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B0D8B" w14:textId="77777777" w:rsidR="002C5F73" w:rsidRDefault="002C5F73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79"/>
        <w:gridCol w:w="1863"/>
        <w:gridCol w:w="2322"/>
      </w:tblGrid>
      <w:tr w:rsidR="00A72570" w:rsidRPr="007F5D9D" w14:paraId="13260705" w14:textId="77777777" w:rsidTr="00B85979">
        <w:tc>
          <w:tcPr>
            <w:tcW w:w="54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0237412" w14:textId="77777777" w:rsidR="001437C2" w:rsidRPr="007F5D9D" w:rsidRDefault="001437C2"/>
          <w:p w14:paraId="7B28C9ED" w14:textId="2B97EBDF" w:rsidR="001437C2" w:rsidRPr="007F5D9D" w:rsidRDefault="001437C2">
            <w:r w:rsidRPr="007F5D9D">
              <w:t xml:space="preserve">Project:  </w:t>
            </w:r>
            <w:r w:rsidR="00A72570">
              <w:t>‘Marmite Housing’</w:t>
            </w:r>
          </w:p>
          <w:p w14:paraId="66D77ECF" w14:textId="0FE0C2A8" w:rsidR="001437C2" w:rsidRPr="007F5D9D" w:rsidRDefault="001437C2">
            <w:r w:rsidRPr="007F5D9D">
              <w:t>Respondent:</w:t>
            </w:r>
            <w:r w:rsidR="00E62B30">
              <w:t xml:space="preserve"> </w:t>
            </w:r>
            <w:r w:rsidR="00BA0C14">
              <w:t>Annette McGarill</w:t>
            </w:r>
          </w:p>
          <w:p w14:paraId="7428B2D2" w14:textId="112509C4" w:rsidR="001437C2" w:rsidRPr="007F5D9D" w:rsidRDefault="00853C7D">
            <w:r>
              <w:t>Year</w:t>
            </w:r>
            <w:r w:rsidR="001437C2" w:rsidRPr="007F5D9D">
              <w:t xml:space="preserve"> of Birth:</w:t>
            </w:r>
            <w:r w:rsidR="00D215ED">
              <w:t xml:space="preserve"> 1950</w:t>
            </w:r>
          </w:p>
          <w:p w14:paraId="58612A82" w14:textId="400441C0" w:rsidR="001437C2" w:rsidRPr="007F5D9D" w:rsidRDefault="001437C2">
            <w:r w:rsidRPr="007F5D9D">
              <w:t xml:space="preserve">Age:  </w:t>
            </w:r>
            <w:r w:rsidR="007B0F8A">
              <w:t>75</w:t>
            </w:r>
          </w:p>
          <w:p w14:paraId="22A89FC2" w14:textId="1C88C54E" w:rsidR="001437C2" w:rsidRPr="007F5D9D" w:rsidRDefault="001437C2">
            <w:r w:rsidRPr="007F5D9D">
              <w:t>Connection</w:t>
            </w:r>
            <w:r>
              <w:t xml:space="preserve"> to </w:t>
            </w:r>
            <w:r w:rsidR="00853C7D">
              <w:t>project</w:t>
            </w:r>
            <w:r w:rsidRPr="007F5D9D">
              <w:t>:</w:t>
            </w:r>
            <w:r w:rsidR="00C41BBF">
              <w:t xml:space="preserve"> </w:t>
            </w:r>
          </w:p>
          <w:p w14:paraId="3A05A9D9" w14:textId="36E44C33" w:rsidR="001437C2" w:rsidRPr="007F5D9D" w:rsidRDefault="001437C2">
            <w:r w:rsidRPr="007F5D9D">
              <w:t>Date of Interview:</w:t>
            </w:r>
            <w:r w:rsidR="003B04C1">
              <w:t xml:space="preserve"> 1/7/2</w:t>
            </w:r>
            <w:r w:rsidR="00F577DD">
              <w:t>5</w:t>
            </w:r>
            <w:r w:rsidRPr="007F5D9D">
              <w:br/>
              <w:t>Interviewer:</w:t>
            </w:r>
            <w:r w:rsidR="00F013DD">
              <w:t xml:space="preserve"> Billy Ferrie</w:t>
            </w:r>
          </w:p>
          <w:p w14:paraId="0651B18B" w14:textId="467F80BE" w:rsidR="001437C2" w:rsidRDefault="00557D66">
            <w:r>
              <w:t>Recording Agreement:  Yes</w:t>
            </w:r>
          </w:p>
          <w:p w14:paraId="0714CE75" w14:textId="05135F9F" w:rsidR="00853C7D" w:rsidRPr="007F5D9D" w:rsidRDefault="00557D66">
            <w:r>
              <w:t>Information &amp; Consent: Yes</w:t>
            </w:r>
          </w:p>
          <w:p w14:paraId="44411161" w14:textId="0C9C0500" w:rsidR="001437C2" w:rsidRPr="007F5D9D" w:rsidRDefault="00557D66">
            <w:r>
              <w:t>Photographic Images:  Yes</w:t>
            </w:r>
            <w:r w:rsidR="00853C7D">
              <w:t xml:space="preserve">  </w:t>
            </w:r>
            <w:r w:rsidR="00B21F00">
              <w:t xml:space="preserve">(Number of:    </w:t>
            </w:r>
            <w:r>
              <w:t>5</w:t>
            </w:r>
            <w:bookmarkStart w:id="0" w:name="_GoBack"/>
            <w:bookmarkEnd w:id="0"/>
            <w:r w:rsidR="00B21F00">
              <w:t xml:space="preserve">   )</w:t>
            </w:r>
          </w:p>
          <w:p w14:paraId="0F449CE5" w14:textId="69EBE833" w:rsidR="001437C2" w:rsidRPr="007F5D9D" w:rsidRDefault="001437C2">
            <w:r w:rsidRPr="007F5D9D">
              <w:t>Length of Interview:</w:t>
            </w:r>
            <w:r w:rsidR="00BA0C14">
              <w:t xml:space="preserve">  37:52</w:t>
            </w:r>
          </w:p>
          <w:p w14:paraId="5643AAD2" w14:textId="77777777" w:rsidR="001437C2" w:rsidRPr="007F5D9D" w:rsidRDefault="001437C2">
            <w:r w:rsidRPr="007F5D9D">
              <w:t>Location of Interview:</w:t>
            </w:r>
          </w:p>
          <w:p w14:paraId="17893EAB" w14:textId="3FACCC6B" w:rsidR="001437C2" w:rsidRPr="007F5D9D" w:rsidRDefault="001437C2" w:rsidP="00A72570">
            <w:r w:rsidRPr="007F5D9D">
              <w:t xml:space="preserve">Recording Equipment:  </w:t>
            </w:r>
            <w:r w:rsidR="009B0BDB">
              <w:t>Zoom H</w:t>
            </w:r>
            <w:r w:rsidR="00A72570">
              <w:t>4n</w:t>
            </w:r>
            <w:r w:rsidR="009B0BDB">
              <w:t xml:space="preserve"> (internal mics)</w:t>
            </w:r>
          </w:p>
        </w:tc>
        <w:tc>
          <w:tcPr>
            <w:tcW w:w="418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35D734" w14:textId="426BA05C" w:rsidR="00853C7D" w:rsidRDefault="00A72570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466C3484" wp14:editId="316D4E8A">
                  <wp:simplePos x="0" y="0"/>
                  <wp:positionH relativeFrom="column">
                    <wp:posOffset>1595120</wp:posOffset>
                  </wp:positionH>
                  <wp:positionV relativeFrom="paragraph">
                    <wp:posOffset>4445</wp:posOffset>
                  </wp:positionV>
                  <wp:extent cx="977900" cy="549910"/>
                  <wp:effectExtent l="0" t="0" r="0" b="2540"/>
                  <wp:wrapThrough wrapText="bothSides">
                    <wp:wrapPolygon edited="0">
                      <wp:start x="0" y="0"/>
                      <wp:lineTo x="0" y="20952"/>
                      <wp:lineTo x="21039" y="20952"/>
                      <wp:lineTo x="21039" y="0"/>
                      <wp:lineTo x="0" y="0"/>
                    </wp:wrapPolygon>
                  </wp:wrapThrough>
                  <wp:docPr id="1610436097" name="Picture 2" descr="A blue speech bubble with yellow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436097" name="Picture 2" descr="A blue speech bubble with yellow text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8D9865" w14:textId="787430C9" w:rsidR="00853C7D" w:rsidRDefault="00853C7D"/>
          <w:p w14:paraId="4E1C1E80" w14:textId="62EF026F" w:rsidR="00853C7D" w:rsidRDefault="00A72570">
            <w:r>
              <w:rPr>
                <w:b/>
                <w:bCs/>
                <w:noProof/>
                <w:color w:val="FF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D2AE9C2" wp14:editId="01B254D6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291465</wp:posOffset>
                  </wp:positionV>
                  <wp:extent cx="2438400" cy="1371600"/>
                  <wp:effectExtent l="0" t="0" r="0" b="0"/>
                  <wp:wrapThrough wrapText="bothSides">
                    <wp:wrapPolygon edited="0">
                      <wp:start x="0" y="0"/>
                      <wp:lineTo x="0" y="21300"/>
                      <wp:lineTo x="21431" y="21300"/>
                      <wp:lineTo x="21431" y="0"/>
                      <wp:lineTo x="0" y="0"/>
                    </wp:wrapPolygon>
                  </wp:wrapThrough>
                  <wp:docPr id="746925979" name="Picture 1" descr="A person walking on a sidewalk next to a tall buil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925979" name="Picture 1" descr="A person walking on a sidewalk next to a tall building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CAFD1A" w14:textId="7C159481" w:rsidR="00853C7D" w:rsidRDefault="00853C7D"/>
          <w:p w14:paraId="1AB58544" w14:textId="74F5543D" w:rsidR="001437C2" w:rsidRDefault="001437C2"/>
          <w:p w14:paraId="40C65134" w14:textId="06E83F0A" w:rsidR="001437C2" w:rsidRPr="007F5D9D" w:rsidRDefault="001437C2" w:rsidP="001437C2"/>
        </w:tc>
      </w:tr>
      <w:tr w:rsidR="00A72570" w:rsidRPr="007F5D9D" w14:paraId="0E499E9E" w14:textId="77777777" w:rsidTr="00B85979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34E7F71A" w14:textId="77777777" w:rsidR="004F521E" w:rsidRPr="007F5D9D" w:rsidRDefault="002C5F73">
            <w:r w:rsidRPr="007F5D9D">
              <w:t>Time</w:t>
            </w:r>
          </w:p>
          <w:p w14:paraId="41FF6155" w14:textId="77777777" w:rsidR="0076396F" w:rsidRPr="007F5D9D" w:rsidRDefault="0076396F">
            <w:r w:rsidRPr="007F5D9D">
              <w:t>(from: mins/secs)</w:t>
            </w:r>
          </w:p>
        </w:tc>
        <w:tc>
          <w:tcPr>
            <w:tcW w:w="6042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5E92F3E0" w14:textId="77777777" w:rsidR="004F521E" w:rsidRDefault="002C5F73">
            <w:r w:rsidRPr="007F5D9D">
              <w:t>Description</w:t>
            </w:r>
          </w:p>
          <w:p w14:paraId="6CF19EC0" w14:textId="77777777" w:rsidR="00E62B30" w:rsidRDefault="00E62B30"/>
          <w:p w14:paraId="7D45DF41" w14:textId="72DDD13D" w:rsidR="00E62B30" w:rsidRPr="00E62B30" w:rsidRDefault="00E62B30">
            <w:pPr>
              <w:rPr>
                <w:b/>
                <w:bCs/>
              </w:rPr>
            </w:pPr>
          </w:p>
        </w:tc>
        <w:tc>
          <w:tcPr>
            <w:tcW w:w="232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92B799" w14:textId="77777777" w:rsidR="004F521E" w:rsidRPr="007F5D9D" w:rsidRDefault="002C5F73">
            <w:r w:rsidRPr="007F5D9D">
              <w:t>Transcribed Extract</w:t>
            </w:r>
          </w:p>
          <w:p w14:paraId="239A5382" w14:textId="77777777" w:rsidR="0076396F" w:rsidRPr="007F5D9D" w:rsidRDefault="0076396F">
            <w:r w:rsidRPr="007F5D9D">
              <w:t>(from- to:</w:t>
            </w:r>
          </w:p>
          <w:p w14:paraId="72825D7E" w14:textId="77777777" w:rsidR="0076396F" w:rsidRPr="007F5D9D" w:rsidRDefault="0076396F" w:rsidP="0076396F">
            <w:r w:rsidRPr="007F5D9D">
              <w:t>mins/secs)</w:t>
            </w:r>
          </w:p>
        </w:tc>
      </w:tr>
      <w:tr w:rsidR="00A72570" w:rsidRPr="007F5D9D" w14:paraId="7B714B51" w14:textId="77777777" w:rsidTr="00B85979">
        <w:trPr>
          <w:trHeight w:val="400"/>
        </w:trPr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3956BFFB" w14:textId="5FA86CC7" w:rsidR="0076396F" w:rsidRPr="007F5D9D" w:rsidRDefault="00B90931">
            <w:r>
              <w:t>01</w:t>
            </w:r>
            <w:r w:rsidR="005E3300">
              <w:t>:0</w:t>
            </w:r>
            <w:r w:rsidR="008373BB">
              <w:t>3</w:t>
            </w:r>
            <w:r w:rsidR="00B86202">
              <w:t xml:space="preserve"> -</w:t>
            </w:r>
            <w:r w:rsidR="005E3300">
              <w:t xml:space="preserve"> </w:t>
            </w:r>
            <w:r w:rsidR="00336548">
              <w:t>3:</w:t>
            </w:r>
            <w:r w:rsidR="005E1442">
              <w:t>28</w:t>
            </w:r>
          </w:p>
        </w:tc>
        <w:tc>
          <w:tcPr>
            <w:tcW w:w="604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500FDCF2" w14:textId="36EC61FF" w:rsidR="004F521E" w:rsidRPr="007F5D9D" w:rsidRDefault="002E229F">
            <w:r>
              <w:t xml:space="preserve">Annette </w:t>
            </w:r>
            <w:r w:rsidR="00137198">
              <w:t xml:space="preserve">explains her family moved from a tenement in the Calton area of Glasgow to a </w:t>
            </w:r>
            <w:r w:rsidR="002F5CE3">
              <w:t xml:space="preserve">newly built flat in the </w:t>
            </w:r>
            <w:r w:rsidR="00137198">
              <w:t>Barlanark</w:t>
            </w:r>
            <w:r w:rsidR="004B37AD">
              <w:t xml:space="preserve"> </w:t>
            </w:r>
            <w:r w:rsidR="00EF3E81">
              <w:t>housing scheme</w:t>
            </w:r>
            <w:r w:rsidR="000A7C4F">
              <w:t xml:space="preserve"> in 1953</w:t>
            </w:r>
            <w:r w:rsidR="00EF3E81">
              <w:t xml:space="preserve">.   </w:t>
            </w:r>
            <w:r w:rsidR="000914F4">
              <w:t xml:space="preserve">The flat in Calton had a </w:t>
            </w:r>
            <w:r w:rsidR="00D97FFC">
              <w:t xml:space="preserve">room and kitchen </w:t>
            </w:r>
            <w:r w:rsidR="005A3A2F">
              <w:t xml:space="preserve">which Annette says was too small for the family </w:t>
            </w:r>
            <w:r w:rsidR="004418E5">
              <w:t xml:space="preserve">– her parents </w:t>
            </w:r>
            <w:r w:rsidR="00613416">
              <w:t xml:space="preserve">and </w:t>
            </w:r>
            <w:r w:rsidR="00E4027F">
              <w:t>five</w:t>
            </w:r>
            <w:r w:rsidR="00D97FFC">
              <w:t xml:space="preserve"> children</w:t>
            </w:r>
            <w:r w:rsidR="004418E5">
              <w:t>.  An</w:t>
            </w:r>
            <w:r w:rsidR="002F222C">
              <w:t xml:space="preserve">nette adds that it was probably also </w:t>
            </w:r>
            <w:r w:rsidR="00780E2C">
              <w:t xml:space="preserve">‘quite </w:t>
            </w:r>
            <w:r w:rsidR="002F222C">
              <w:t>dilapidated</w:t>
            </w:r>
            <w:r w:rsidR="00780E2C">
              <w:t>’</w:t>
            </w:r>
            <w:r w:rsidR="002F222C">
              <w:t xml:space="preserve">.  The </w:t>
            </w:r>
            <w:r w:rsidR="00613416">
              <w:t>family had</w:t>
            </w:r>
            <w:r w:rsidR="001A4F01">
              <w:t xml:space="preserve"> lived there a long time; </w:t>
            </w:r>
            <w:r w:rsidR="00C62352">
              <w:t xml:space="preserve">Annette was the youngest child and </w:t>
            </w:r>
            <w:r w:rsidR="00E4027F">
              <w:t>three years old</w:t>
            </w:r>
            <w:r w:rsidR="00C62352">
              <w:t xml:space="preserve"> when the family moved.  </w:t>
            </w:r>
            <w:r w:rsidR="00115682">
              <w:t>Annette describes</w:t>
            </w:r>
            <w:r w:rsidR="00222F8E">
              <w:t xml:space="preserve"> the day the family found out </w:t>
            </w:r>
            <w:r w:rsidR="00223720">
              <w:t>wh</w:t>
            </w:r>
            <w:r w:rsidR="00BC1C75">
              <w:t xml:space="preserve">ich flat </w:t>
            </w:r>
            <w:r w:rsidR="00E100A6">
              <w:t>they w</w:t>
            </w:r>
            <w:r w:rsidR="0013426D">
              <w:t>ere g</w:t>
            </w:r>
            <w:r w:rsidR="009608B9">
              <w:t>etting</w:t>
            </w:r>
            <w:r w:rsidR="0013426D">
              <w:t xml:space="preserve">.   </w:t>
            </w:r>
            <w:r w:rsidR="009608B9">
              <w:t>W</w:t>
            </w:r>
            <w:r w:rsidR="00E100A6">
              <w:t xml:space="preserve">hen </w:t>
            </w:r>
            <w:r w:rsidR="00B66008">
              <w:t>her mother</w:t>
            </w:r>
            <w:r w:rsidR="00E100A6">
              <w:t xml:space="preserve"> </w:t>
            </w:r>
            <w:r w:rsidR="00E4027F">
              <w:t>heard</w:t>
            </w:r>
            <w:r w:rsidR="00E100A6">
              <w:t xml:space="preserve"> </w:t>
            </w:r>
            <w:r w:rsidR="00B66008">
              <w:t xml:space="preserve">it was </w:t>
            </w:r>
            <w:r w:rsidR="00E4027F">
              <w:t xml:space="preserve">on the </w:t>
            </w:r>
            <w:r w:rsidR="00B66008">
              <w:t xml:space="preserve">ground floor </w:t>
            </w:r>
            <w:r w:rsidR="0080241D">
              <w:t xml:space="preserve">with </w:t>
            </w:r>
            <w:r w:rsidR="00B66008">
              <w:t xml:space="preserve">a garden, </w:t>
            </w:r>
            <w:r w:rsidR="00E100A6">
              <w:t>something</w:t>
            </w:r>
            <w:r w:rsidR="00687542">
              <w:t xml:space="preserve"> she </w:t>
            </w:r>
            <w:r w:rsidR="00E4027F">
              <w:t>wasn’t</w:t>
            </w:r>
            <w:r w:rsidR="00687542">
              <w:t xml:space="preserve"> </w:t>
            </w:r>
            <w:r w:rsidR="00E4027F">
              <w:t>expecting, she was allowed</w:t>
            </w:r>
            <w:r w:rsidR="00B66008">
              <w:t xml:space="preserve"> to swap with </w:t>
            </w:r>
            <w:r w:rsidR="00E4027F">
              <w:t>a woman</w:t>
            </w:r>
            <w:r w:rsidR="00B66008">
              <w:t xml:space="preserve"> who </w:t>
            </w:r>
            <w:r w:rsidR="00687542">
              <w:t xml:space="preserve">had been given a </w:t>
            </w:r>
            <w:r w:rsidR="00E4027F">
              <w:t xml:space="preserve">flat on the </w:t>
            </w:r>
            <w:r w:rsidR="00687542">
              <w:t>first floor</w:t>
            </w:r>
            <w:r w:rsidR="00E4027F">
              <w:t xml:space="preserve">.  </w:t>
            </w:r>
          </w:p>
        </w:tc>
        <w:tc>
          <w:tcPr>
            <w:tcW w:w="2322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0B9C04D0" w14:textId="77777777" w:rsidR="004F521E" w:rsidRPr="007F5D9D" w:rsidRDefault="004F521E"/>
        </w:tc>
      </w:tr>
      <w:tr w:rsidR="00A72570" w:rsidRPr="007F5D9D" w14:paraId="1A11E2C0" w14:textId="77777777" w:rsidTr="001368BF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46365A0" w14:textId="59D67FD5" w:rsidR="00E62B30" w:rsidRPr="007F5D9D" w:rsidRDefault="00E62B30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43E8710" w14:textId="4C372B6A" w:rsidR="00E62B30" w:rsidRPr="007F5D9D" w:rsidRDefault="008115C2" w:rsidP="00E62B30">
            <w:r w:rsidRPr="001368BF">
              <w:t>“</w:t>
            </w:r>
            <w:r w:rsidR="00FC4384" w:rsidRPr="001368BF">
              <w:t xml:space="preserve">They </w:t>
            </w:r>
            <w:r w:rsidR="006277E1" w:rsidRPr="001368BF">
              <w:t xml:space="preserve">actually </w:t>
            </w:r>
            <w:r w:rsidR="00FC4384" w:rsidRPr="001368BF">
              <w:t xml:space="preserve">called it balloting; </w:t>
            </w:r>
            <w:r w:rsidR="00741320" w:rsidRPr="001368BF">
              <w:t>you had to go along and ballot for a house</w:t>
            </w:r>
            <w:r w:rsidR="00835793" w:rsidRPr="001368BF">
              <w:t xml:space="preserve"> and there was a </w:t>
            </w:r>
            <w:r w:rsidR="00DE2521" w:rsidRPr="001368BF">
              <w:t>whole crowd of people</w:t>
            </w:r>
            <w:r w:rsidR="009F2181" w:rsidRPr="001368BF">
              <w:t xml:space="preserve"> who were all </w:t>
            </w:r>
            <w:r w:rsidR="00DE2521" w:rsidRPr="001368BF">
              <w:t>waiting to be housed and</w:t>
            </w:r>
            <w:r w:rsidR="009F2181" w:rsidRPr="001368BF">
              <w:t xml:space="preserve"> I was </w:t>
            </w:r>
            <w:r w:rsidR="00DE2521" w:rsidRPr="001368BF">
              <w:t>on my eldest bro</w:t>
            </w:r>
            <w:r w:rsidR="009F2181" w:rsidRPr="001368BF">
              <w:t>ther’s</w:t>
            </w:r>
            <w:r w:rsidR="00DE2521" w:rsidRPr="001368BF">
              <w:t xml:space="preserve"> shoulders</w:t>
            </w:r>
            <w:r w:rsidR="0022641F" w:rsidRPr="001368BF">
              <w:t>,</w:t>
            </w:r>
            <w:r w:rsidR="00DE2521" w:rsidRPr="001368BF">
              <w:t xml:space="preserve"> </w:t>
            </w:r>
            <w:r w:rsidR="00835793" w:rsidRPr="001368BF">
              <w:t>you know</w:t>
            </w:r>
            <w:r w:rsidR="00BC4C2B">
              <w:t>,</w:t>
            </w:r>
            <w:r w:rsidR="00835793" w:rsidRPr="001368BF">
              <w:t xml:space="preserve"> </w:t>
            </w:r>
            <w:r w:rsidR="00DE2521" w:rsidRPr="001368BF">
              <w:t>so</w:t>
            </w:r>
            <w:r w:rsidR="0022641F" w:rsidRPr="001368BF">
              <w:t xml:space="preserve"> that</w:t>
            </w:r>
            <w:r w:rsidR="00DE2521" w:rsidRPr="001368BF">
              <w:t xml:space="preserve"> I could see what was going on</w:t>
            </w:r>
            <w:r w:rsidR="00C13371" w:rsidRPr="001368BF">
              <w:t>,</w:t>
            </w:r>
            <w:r w:rsidR="00DC140C" w:rsidRPr="001368BF">
              <w:t xml:space="preserve"> and</w:t>
            </w:r>
            <w:r w:rsidR="00223720">
              <w:t>,</w:t>
            </w:r>
            <w:r w:rsidR="00C13371" w:rsidRPr="001368BF">
              <w:t xml:space="preserve"> as I </w:t>
            </w:r>
            <w:r w:rsidR="00DC140C" w:rsidRPr="001368BF">
              <w:t>say</w:t>
            </w:r>
            <w:r w:rsidR="00223720">
              <w:t>,</w:t>
            </w:r>
            <w:r w:rsidR="00DC140C" w:rsidRPr="001368BF">
              <w:t xml:space="preserve"> it is one </w:t>
            </w:r>
            <w:r w:rsidR="00C13371" w:rsidRPr="001368BF">
              <w:t>of my earliest memories</w:t>
            </w:r>
            <w:r w:rsidR="00223720">
              <w:t xml:space="preserve">. </w:t>
            </w:r>
            <w:r w:rsidR="00FC01DC" w:rsidRPr="001368BF">
              <w:t xml:space="preserve"> </w:t>
            </w:r>
            <w:r w:rsidR="00DE2521" w:rsidRPr="001368BF">
              <w:t xml:space="preserve">The man who was dealing with the keys </w:t>
            </w:r>
            <w:r w:rsidR="00C13371" w:rsidRPr="001368BF">
              <w:t xml:space="preserve">was on a kind of podium, he was up on a stand, </w:t>
            </w:r>
            <w:r w:rsidR="0022641F" w:rsidRPr="001368BF">
              <w:t xml:space="preserve">and he </w:t>
            </w:r>
            <w:r w:rsidR="00DE2521" w:rsidRPr="001368BF">
              <w:t xml:space="preserve">would call out your name and the </w:t>
            </w:r>
            <w:r w:rsidR="0022641F" w:rsidRPr="001368BF">
              <w:t>head</w:t>
            </w:r>
            <w:r w:rsidR="00DE2521" w:rsidRPr="001368BF">
              <w:t xml:space="preserve"> of the house</w:t>
            </w:r>
            <w:r w:rsidR="00A51B8C" w:rsidRPr="001368BF">
              <w:t>,</w:t>
            </w:r>
            <w:r w:rsidR="0006055B">
              <w:t xml:space="preserve"> who </w:t>
            </w:r>
            <w:r w:rsidR="00DE2521" w:rsidRPr="001368BF">
              <w:t xml:space="preserve"> was my mother </w:t>
            </w:r>
            <w:r w:rsidR="0086250F" w:rsidRPr="001368BF">
              <w:t>by that ti</w:t>
            </w:r>
            <w:r w:rsidR="00DE2521" w:rsidRPr="001368BF">
              <w:t>me</w:t>
            </w:r>
            <w:r w:rsidR="00D07B72">
              <w:t xml:space="preserve"> ‘cause</w:t>
            </w:r>
            <w:r w:rsidR="00BC1C75">
              <w:t xml:space="preserve"> </w:t>
            </w:r>
            <w:r w:rsidR="00DE2521" w:rsidRPr="001368BF">
              <w:t xml:space="preserve"> my father had died</w:t>
            </w:r>
            <w:r w:rsidR="00A51B8C" w:rsidRPr="001368BF">
              <w:t xml:space="preserve">, </w:t>
            </w:r>
            <w:r w:rsidR="0086250F" w:rsidRPr="001368BF">
              <w:t xml:space="preserve">she went </w:t>
            </w:r>
            <w:r w:rsidR="00A51B8C" w:rsidRPr="001368BF">
              <w:t xml:space="preserve"> over and </w:t>
            </w:r>
            <w:r w:rsidR="00BC1C75">
              <w:t xml:space="preserve">we </w:t>
            </w:r>
            <w:r w:rsidR="00A51B8C" w:rsidRPr="001368BF">
              <w:t>g</w:t>
            </w:r>
            <w:r w:rsidR="00FC01DC" w:rsidRPr="001368BF">
              <w:t>o</w:t>
            </w:r>
            <w:r w:rsidR="001368BF" w:rsidRPr="001368BF">
              <w:t>t</w:t>
            </w:r>
            <w:r w:rsidR="00F45CD7" w:rsidRPr="001368BF">
              <w:t xml:space="preserve"> the keys</w:t>
            </w:r>
            <w:r w:rsidR="00223720">
              <w:t xml:space="preserve">, </w:t>
            </w:r>
            <w:r w:rsidR="00F45CD7" w:rsidRPr="001368BF">
              <w:t xml:space="preserve"> and he </w:t>
            </w:r>
            <w:r w:rsidR="000F1D7F" w:rsidRPr="001368BF">
              <w:t xml:space="preserve">told </w:t>
            </w:r>
            <w:r w:rsidR="00F45CD7" w:rsidRPr="001368BF">
              <w:t xml:space="preserve"> you what </w:t>
            </w:r>
            <w:r w:rsidR="00BC1C75">
              <w:t>your</w:t>
            </w:r>
            <w:r w:rsidR="00F45CD7" w:rsidRPr="001368BF">
              <w:t xml:space="preserve"> address was</w:t>
            </w:r>
            <w:r w:rsidR="000F1D7F" w:rsidRPr="001368BF">
              <w:t xml:space="preserve"> and you , kind of</w:t>
            </w:r>
            <w:r w:rsidR="00D07B72">
              <w:t xml:space="preserve"> had to </w:t>
            </w:r>
            <w:r w:rsidR="00FC01DC" w:rsidRPr="001368BF">
              <w:t xml:space="preserve">go and </w:t>
            </w:r>
            <w:r w:rsidR="000F1D7F" w:rsidRPr="001368BF">
              <w:t xml:space="preserve">find it, </w:t>
            </w:r>
            <w:r w:rsidR="000A0EC2" w:rsidRPr="001368BF">
              <w:t xml:space="preserve"> </w:t>
            </w:r>
            <w:r w:rsidR="00BC1C75">
              <w:t xml:space="preserve">you know, </w:t>
            </w:r>
            <w:r w:rsidR="00F64487" w:rsidRPr="001368BF">
              <w:t xml:space="preserve">so </w:t>
            </w:r>
            <w:r w:rsidR="000A0EC2" w:rsidRPr="001368BF">
              <w:t xml:space="preserve">that was </w:t>
            </w:r>
            <w:r w:rsidR="00BC1C75">
              <w:t xml:space="preserve">quite </w:t>
            </w:r>
            <w:r w:rsidR="000A0EC2" w:rsidRPr="001368BF">
              <w:t xml:space="preserve"> exciting</w:t>
            </w:r>
            <w:r w:rsidRPr="001368BF">
              <w:t>”</w:t>
            </w:r>
            <w:r w:rsidR="000A0EC2" w:rsidRPr="001368BF">
              <w:t>.</w:t>
            </w:r>
            <w:r w:rsidR="00631AE0">
              <w:t xml:space="preserve"> 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DD045C8" w14:textId="3577C4D3" w:rsidR="00E62B30" w:rsidRPr="007F5D9D" w:rsidRDefault="00177A08" w:rsidP="00E62B30">
            <w:r>
              <w:t>2:</w:t>
            </w:r>
            <w:r w:rsidR="00B20F5E">
              <w:t>1</w:t>
            </w:r>
            <w:r w:rsidR="00BC1C75">
              <w:t>6</w:t>
            </w:r>
            <w:r>
              <w:t xml:space="preserve"> </w:t>
            </w:r>
            <w:r w:rsidR="00F64487">
              <w:t>–</w:t>
            </w:r>
            <w:r>
              <w:t xml:space="preserve"> </w:t>
            </w:r>
            <w:r w:rsidR="001368BF">
              <w:t>2:</w:t>
            </w:r>
            <w:r w:rsidR="00CE6CF7">
              <w:t>49</w:t>
            </w:r>
          </w:p>
        </w:tc>
      </w:tr>
      <w:tr w:rsidR="00A72570" w:rsidRPr="007F5D9D" w14:paraId="708EB8D7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B34921A" w14:textId="2DB9BA80" w:rsidR="00E62B30" w:rsidRPr="007F5D9D" w:rsidRDefault="001E0290" w:rsidP="00E62B30">
            <w:r>
              <w:t>3.3</w:t>
            </w:r>
            <w:r w:rsidR="005E1442">
              <w:t>0</w:t>
            </w:r>
            <w:r w:rsidR="00B53D77">
              <w:t xml:space="preserve"> – </w:t>
            </w:r>
            <w:r w:rsidR="00A14A37">
              <w:t>5:</w:t>
            </w:r>
            <w:r w:rsidR="005E1442">
              <w:t>3</w:t>
            </w:r>
            <w:r w:rsidR="00F507DC">
              <w:t>3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AD5CBAE" w14:textId="2A42DE17" w:rsidR="00E62B30" w:rsidRPr="007F5D9D" w:rsidRDefault="00033D9E" w:rsidP="00E62B30">
            <w:r>
              <w:t>Annette describes</w:t>
            </w:r>
            <w:r w:rsidR="009256E7">
              <w:t xml:space="preserve"> </w:t>
            </w:r>
            <w:r w:rsidR="00B86202">
              <w:t>being swept up in the family’s excitement about being the first people to live in their new home</w:t>
            </w:r>
            <w:r w:rsidR="009608B9">
              <w:t xml:space="preserve">, saying </w:t>
            </w:r>
            <w:r w:rsidR="00B86202">
              <w:t xml:space="preserve">it was ‘all new and shiny’. </w:t>
            </w:r>
            <w:r w:rsidR="009256E7">
              <w:t xml:space="preserve">  </w:t>
            </w:r>
            <w:r w:rsidR="00E7451A">
              <w:t xml:space="preserve">She recalls her older siblings talking about </w:t>
            </w:r>
            <w:r w:rsidR="00B510F7">
              <w:t xml:space="preserve">who would be the first to use </w:t>
            </w:r>
            <w:r w:rsidR="00E4027F">
              <w:t>the bathroom</w:t>
            </w:r>
            <w:r>
              <w:t xml:space="preserve"> and</w:t>
            </w:r>
            <w:r w:rsidR="00002A5F">
              <w:t xml:space="preserve"> who would sleep in each of the </w:t>
            </w:r>
            <w:r w:rsidR="00A14A37">
              <w:t>three</w:t>
            </w:r>
            <w:r w:rsidR="00002A5F">
              <w:t xml:space="preserve"> bedrooms</w:t>
            </w:r>
            <w:r w:rsidR="005277B8">
              <w:t xml:space="preserve">.   </w:t>
            </w:r>
            <w:r w:rsidR="00A14A37">
              <w:t xml:space="preserve">Annette doesn’t know if her Mum was able to choose </w:t>
            </w:r>
            <w:r w:rsidR="00A84EC8">
              <w:t xml:space="preserve">the area </w:t>
            </w:r>
            <w:r w:rsidR="00E4027F">
              <w:t>- she</w:t>
            </w:r>
            <w:r w:rsidR="00A14A37">
              <w:t xml:space="preserve"> thinks she wasn’t but accepted</w:t>
            </w:r>
            <w:r w:rsidR="00E4027F">
              <w:t xml:space="preserve"> Barlanark </w:t>
            </w:r>
            <w:r w:rsidR="00A14A37">
              <w:t xml:space="preserve">as it was </w:t>
            </w:r>
            <w:r w:rsidR="00B86202">
              <w:t xml:space="preserve">a </w:t>
            </w:r>
            <w:r w:rsidR="00A14A37">
              <w:t xml:space="preserve">new </w:t>
            </w:r>
            <w:r w:rsidR="00E4027F">
              <w:t xml:space="preserve">scheme </w:t>
            </w:r>
            <w:r w:rsidR="00A14A37">
              <w:t>and in the</w:t>
            </w:r>
            <w:r w:rsidR="00B86202">
              <w:t xml:space="preserve"> E</w:t>
            </w:r>
            <w:r w:rsidR="00A14A37">
              <w:t xml:space="preserve">ast </w:t>
            </w:r>
            <w:r w:rsidR="00B86202">
              <w:t>E</w:t>
            </w:r>
            <w:r w:rsidR="00A14A37">
              <w:t>nd</w:t>
            </w:r>
            <w:r w:rsidR="00E4027F">
              <w:t xml:space="preserve">.  </w:t>
            </w:r>
            <w:r w:rsidR="00A14A37">
              <w:t xml:space="preserve"> 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6F3C30E" w14:textId="77777777" w:rsidR="00E62B30" w:rsidRPr="007F5D9D" w:rsidRDefault="00E62B30" w:rsidP="00E62B30"/>
        </w:tc>
      </w:tr>
      <w:tr w:rsidR="00B85979" w:rsidRPr="007F5D9D" w14:paraId="2792BA8B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71B93EB" w14:textId="63ED373C" w:rsidR="00B85979" w:rsidRPr="007F5D9D" w:rsidRDefault="00D41613" w:rsidP="00E62B30">
            <w:r>
              <w:t>5.</w:t>
            </w:r>
            <w:r w:rsidR="00B77162">
              <w:t>35</w:t>
            </w:r>
            <w:r w:rsidR="00D14813">
              <w:t xml:space="preserve"> </w:t>
            </w:r>
            <w:r w:rsidR="00D919C5">
              <w:t>–</w:t>
            </w:r>
            <w:r w:rsidR="00D14813">
              <w:t xml:space="preserve"> </w:t>
            </w:r>
            <w:r w:rsidR="00D919C5">
              <w:t>6:40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8069AFB" w14:textId="40ECAEBB" w:rsidR="00B85979" w:rsidRPr="007F5D9D" w:rsidRDefault="001A4DD1" w:rsidP="00E62B30">
            <w:r>
              <w:t xml:space="preserve">Annette’s first </w:t>
            </w:r>
            <w:r w:rsidR="00D41613">
              <w:t xml:space="preserve">impression </w:t>
            </w:r>
            <w:r w:rsidR="0058015E">
              <w:t xml:space="preserve">of </w:t>
            </w:r>
            <w:r w:rsidR="00B86202">
              <w:t>Barlanark</w:t>
            </w:r>
            <w:r w:rsidR="0058015E">
              <w:t xml:space="preserve"> </w:t>
            </w:r>
            <w:r w:rsidR="001868D7">
              <w:t>was that it was exciting; there were l</w:t>
            </w:r>
            <w:r w:rsidR="00D41613">
              <w:t>ots of fields to play</w:t>
            </w:r>
            <w:r w:rsidR="001868D7">
              <w:t xml:space="preserve"> in, although she </w:t>
            </w:r>
            <w:r w:rsidR="0092771C">
              <w:t xml:space="preserve">now </w:t>
            </w:r>
            <w:r w:rsidR="001868D7">
              <w:t>thinks they were probably just areas not yet built upon</w:t>
            </w:r>
            <w:r w:rsidR="00494B37">
              <w:t xml:space="preserve">.  There were also drying greens and cellars where </w:t>
            </w:r>
            <w:r w:rsidR="00B86202">
              <w:t>she</w:t>
            </w:r>
            <w:r w:rsidR="00494B37">
              <w:t xml:space="preserve"> played if it was wet.  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0744549" w14:textId="77777777" w:rsidR="00B85979" w:rsidRPr="007F5D9D" w:rsidRDefault="00B85979" w:rsidP="00E62B30"/>
        </w:tc>
      </w:tr>
      <w:tr w:rsidR="00B85979" w:rsidRPr="007F5D9D" w14:paraId="67DBB3B5" w14:textId="77777777" w:rsidTr="00D919C5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7CAED2F" w14:textId="47CC9B03" w:rsidR="00B85979" w:rsidRPr="007F5D9D" w:rsidRDefault="00B85979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EFA2027" w14:textId="013F9CC7" w:rsidR="00B85979" w:rsidRPr="007F5D9D" w:rsidRDefault="00A30B1F" w:rsidP="00E62B30">
            <w:r w:rsidRPr="00D919C5">
              <w:t>“</w:t>
            </w:r>
            <w:r w:rsidR="00AD0243" w:rsidRPr="00D919C5">
              <w:t>I</w:t>
            </w:r>
            <w:r w:rsidR="00F0385E" w:rsidRPr="00D919C5">
              <w:t>f it was</w:t>
            </w:r>
            <w:r w:rsidR="00F15736" w:rsidRPr="00D919C5">
              <w:t xml:space="preserve">n’t </w:t>
            </w:r>
            <w:r w:rsidR="00F0385E" w:rsidRPr="00D919C5">
              <w:t>raining</w:t>
            </w:r>
            <w:r w:rsidR="005669E5" w:rsidRPr="00D919C5">
              <w:t xml:space="preserve">, you </w:t>
            </w:r>
            <w:r w:rsidR="00AD0243" w:rsidRPr="00D919C5">
              <w:t xml:space="preserve">were out </w:t>
            </w:r>
            <w:r w:rsidR="00115682" w:rsidRPr="00D919C5">
              <w:t xml:space="preserve"> and </w:t>
            </w:r>
            <w:r w:rsidR="00D46628" w:rsidRPr="00D919C5">
              <w:t xml:space="preserve">you were </w:t>
            </w:r>
            <w:r w:rsidR="00115682" w:rsidRPr="00D919C5">
              <w:t>just wandering free</w:t>
            </w:r>
            <w:r w:rsidR="007F7FA8" w:rsidRPr="00D919C5">
              <w:t xml:space="preserve">, </w:t>
            </w:r>
            <w:r w:rsidR="00D46628" w:rsidRPr="00D919C5">
              <w:t xml:space="preserve">you know, and </w:t>
            </w:r>
            <w:r w:rsidR="007F7FA8" w:rsidRPr="00D919C5">
              <w:t>of course, there would be very few cars at that time</w:t>
            </w:r>
            <w:r w:rsidR="000F1E92" w:rsidRPr="00D919C5">
              <w:t xml:space="preserve"> because</w:t>
            </w:r>
            <w:r w:rsidR="00A14A37">
              <w:t>,</w:t>
            </w:r>
            <w:r w:rsidR="007F7FA8" w:rsidRPr="00D919C5">
              <w:t xml:space="preserve">  I do </w:t>
            </w:r>
            <w:r w:rsidR="00823520" w:rsidRPr="00D919C5">
              <w:t xml:space="preserve"> remember one of our neighbours getting a car</w:t>
            </w:r>
            <w:r w:rsidR="00C417AF" w:rsidRPr="00D919C5">
              <w:t xml:space="preserve"> while we lived there</w:t>
            </w:r>
            <w:r w:rsidR="001F2015" w:rsidRPr="00D919C5">
              <w:t xml:space="preserve">, </w:t>
            </w:r>
            <w:r w:rsidR="00D035EA" w:rsidRPr="00D919C5">
              <w:t xml:space="preserve">but we lived there for </w:t>
            </w:r>
            <w:r w:rsidR="00B3090E" w:rsidRPr="00D919C5">
              <w:t>may</w:t>
            </w:r>
            <w:r w:rsidR="00C3402D" w:rsidRPr="00D919C5">
              <w:t xml:space="preserve">be </w:t>
            </w:r>
            <w:r w:rsidR="00D035EA" w:rsidRPr="00D919C5">
              <w:t xml:space="preserve">eight, nine years </w:t>
            </w:r>
            <w:r w:rsidR="00C94D6E" w:rsidRPr="00D919C5">
              <w:t xml:space="preserve">and I </w:t>
            </w:r>
            <w:r w:rsidR="00D14813" w:rsidRPr="00D919C5">
              <w:t>remember</w:t>
            </w:r>
            <w:r w:rsidR="00C94D6E" w:rsidRPr="00D919C5">
              <w:t xml:space="preserve"> that </w:t>
            </w:r>
            <w:r w:rsidR="00C3402D" w:rsidRPr="00D919C5">
              <w:t xml:space="preserve">one </w:t>
            </w:r>
            <w:r w:rsidR="00C94D6E" w:rsidRPr="00D919C5">
              <w:t xml:space="preserve">person getting a car </w:t>
            </w:r>
            <w:r w:rsidR="00D14813" w:rsidRPr="00D919C5">
              <w:t>because</w:t>
            </w:r>
            <w:r w:rsidR="00C94D6E" w:rsidRPr="00D919C5">
              <w:t xml:space="preserve"> he</w:t>
            </w:r>
            <w:r w:rsidR="001F2015" w:rsidRPr="00D919C5">
              <w:t xml:space="preserve"> was the first person </w:t>
            </w:r>
            <w:r w:rsidR="00682ECC" w:rsidRPr="00D919C5">
              <w:t xml:space="preserve">in the street </w:t>
            </w:r>
            <w:r w:rsidR="001F2015" w:rsidRPr="00D919C5">
              <w:t xml:space="preserve">to </w:t>
            </w:r>
            <w:r w:rsidR="00957463" w:rsidRPr="00D919C5">
              <w:t xml:space="preserve">have one, </w:t>
            </w:r>
            <w:r w:rsidR="001F2015" w:rsidRPr="00D919C5">
              <w:t xml:space="preserve"> </w:t>
            </w:r>
            <w:r w:rsidR="00FD3BAC" w:rsidRPr="00D919C5">
              <w:t xml:space="preserve">you know, </w:t>
            </w:r>
            <w:r w:rsidR="001F2015" w:rsidRPr="00D919C5">
              <w:t xml:space="preserve">so  </w:t>
            </w:r>
            <w:r w:rsidR="00682ECC" w:rsidRPr="00D919C5">
              <w:t xml:space="preserve">that was the only car </w:t>
            </w:r>
            <w:r w:rsidR="001F2015" w:rsidRPr="00D919C5">
              <w:t xml:space="preserve">you had to </w:t>
            </w:r>
            <w:r w:rsidR="00C94D6E" w:rsidRPr="00D919C5">
              <w:t xml:space="preserve">watch for </w:t>
            </w:r>
            <w:r w:rsidR="0092771C">
              <w:t xml:space="preserve">when you were </w:t>
            </w:r>
            <w:r w:rsidR="00C94D6E" w:rsidRPr="00D919C5">
              <w:t xml:space="preserve"> crossing the road</w:t>
            </w:r>
            <w:r w:rsidR="0092771C">
              <w:t>.</w:t>
            </w:r>
            <w:r w:rsidR="008115C2" w:rsidRPr="00D919C5">
              <w:t>”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CB07095" w14:textId="0BD50C22" w:rsidR="00B85979" w:rsidRPr="007F5D9D" w:rsidRDefault="00D14813" w:rsidP="00E62B30">
            <w:r>
              <w:t>6.12 – 6:</w:t>
            </w:r>
            <w:r w:rsidR="003645FB">
              <w:t>38</w:t>
            </w:r>
          </w:p>
        </w:tc>
      </w:tr>
      <w:tr w:rsidR="00B85979" w:rsidRPr="007F5D9D" w14:paraId="1490C97E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1CBB1ED" w14:textId="64402B73" w:rsidR="00B85979" w:rsidRPr="007F5D9D" w:rsidRDefault="008648D2" w:rsidP="00E62B30">
            <w:r>
              <w:t>6.</w:t>
            </w:r>
            <w:r w:rsidR="005E1442">
              <w:t>48</w:t>
            </w:r>
            <w:r w:rsidR="00A81C20">
              <w:t xml:space="preserve"> – </w:t>
            </w:r>
            <w:r w:rsidR="001B0E11">
              <w:t>7:58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E759642" w14:textId="1331558D" w:rsidR="00B85979" w:rsidRPr="007F5D9D" w:rsidRDefault="008648D2" w:rsidP="00E62B30">
            <w:r>
              <w:t>Annette describes the layout of the new flat.</w:t>
            </w:r>
            <w:r w:rsidR="00BA482D">
              <w:t xml:space="preserve">  </w:t>
            </w:r>
            <w:r w:rsidR="00D919C5">
              <w:t xml:space="preserve">It </w:t>
            </w:r>
            <w:r w:rsidR="00ED267C">
              <w:t xml:space="preserve">had </w:t>
            </w:r>
            <w:r w:rsidR="00297679">
              <w:t>three</w:t>
            </w:r>
            <w:r w:rsidR="00BA482D">
              <w:t xml:space="preserve"> bedrooms, </w:t>
            </w:r>
            <w:r w:rsidR="00ED267C">
              <w:t xml:space="preserve">a </w:t>
            </w:r>
            <w:r w:rsidR="00BA482D">
              <w:t>living room, kitchen</w:t>
            </w:r>
            <w:r w:rsidR="0090127D">
              <w:t xml:space="preserve">, </w:t>
            </w:r>
            <w:r w:rsidR="00BA482D">
              <w:t xml:space="preserve">bathroom and various cupboards.  </w:t>
            </w:r>
            <w:r w:rsidR="00ED267C">
              <w:t xml:space="preserve">The flat was accessed </w:t>
            </w:r>
            <w:r w:rsidR="00B86202">
              <w:t>through</w:t>
            </w:r>
            <w:r w:rsidR="00ED267C">
              <w:t xml:space="preserve"> a </w:t>
            </w:r>
            <w:r w:rsidR="00987EB8">
              <w:t xml:space="preserve">porch on </w:t>
            </w:r>
            <w:r w:rsidR="00A232C6">
              <w:t>an external</w:t>
            </w:r>
            <w:r w:rsidR="00987EB8">
              <w:t xml:space="preserve"> </w:t>
            </w:r>
            <w:r w:rsidR="00ED267C">
              <w:t>veranda</w:t>
            </w:r>
            <w:r w:rsidR="004D3A9D">
              <w:t xml:space="preserve">.  </w:t>
            </w:r>
            <w:r w:rsidR="00FB1FA8">
              <w:t xml:space="preserve">It had a </w:t>
            </w:r>
            <w:r w:rsidR="004D3A9D">
              <w:t>co</w:t>
            </w:r>
            <w:r w:rsidR="00BA482D">
              <w:t xml:space="preserve">al fire in </w:t>
            </w:r>
            <w:r w:rsidR="00FB1FA8">
              <w:t xml:space="preserve">the </w:t>
            </w:r>
            <w:r w:rsidR="00BA482D">
              <w:t xml:space="preserve">living room </w:t>
            </w:r>
            <w:r w:rsidR="00B33F1F">
              <w:t xml:space="preserve">which was used regularly </w:t>
            </w:r>
            <w:r w:rsidR="00BA482D">
              <w:t xml:space="preserve">and gas fire in </w:t>
            </w:r>
            <w:r w:rsidR="00FB1FA8">
              <w:t xml:space="preserve">the </w:t>
            </w:r>
            <w:r w:rsidR="00BA482D">
              <w:t>main bedroom</w:t>
            </w:r>
            <w:r w:rsidR="00FB1FA8">
              <w:t>.</w:t>
            </w:r>
            <w:r w:rsidR="00A81C20">
              <w:t xml:space="preserve">  The coal was stored </w:t>
            </w:r>
            <w:r w:rsidR="00BE3426">
              <w:t xml:space="preserve">outside the flat </w:t>
            </w:r>
            <w:r w:rsidR="00987EB8">
              <w:t>in the porch.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0122E8E" w14:textId="77777777" w:rsidR="00B85979" w:rsidRPr="007F5D9D" w:rsidRDefault="00B85979" w:rsidP="00E62B30"/>
        </w:tc>
      </w:tr>
      <w:tr w:rsidR="00B85979" w:rsidRPr="007F5D9D" w14:paraId="5E68D8A6" w14:textId="77777777" w:rsidTr="00E74E15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C848F0E" w14:textId="77777777" w:rsidR="00B85979" w:rsidRPr="007F5D9D" w:rsidRDefault="00B85979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470D451" w14:textId="39A3B0C8" w:rsidR="00B85979" w:rsidRPr="00B53532" w:rsidRDefault="008115C2" w:rsidP="00E62B30">
            <w:pPr>
              <w:rPr>
                <w:highlight w:val="yellow"/>
              </w:rPr>
            </w:pPr>
            <w:r w:rsidRPr="00E74E15">
              <w:t>“</w:t>
            </w:r>
            <w:r w:rsidR="00B53532" w:rsidRPr="00E74E15">
              <w:t>I don’t think I ever saw that gas fire on</w:t>
            </w:r>
            <w:r w:rsidR="002D6986" w:rsidRPr="00E74E15">
              <w:t xml:space="preserve">, we weren’t allowed to have </w:t>
            </w:r>
            <w:r w:rsidR="00B85784" w:rsidRPr="00E74E15">
              <w:t>it on at all</w:t>
            </w:r>
            <w:r w:rsidR="002D6986" w:rsidRPr="00E74E15">
              <w:t xml:space="preserve">, </w:t>
            </w:r>
            <w:r w:rsidR="00B53532" w:rsidRPr="00E74E15">
              <w:t xml:space="preserve">so really the main source of heat was </w:t>
            </w:r>
            <w:r w:rsidR="00FC6BD0" w:rsidRPr="00E74E15">
              <w:t xml:space="preserve">from </w:t>
            </w:r>
            <w:r w:rsidR="00B53532" w:rsidRPr="00E74E15">
              <w:t>the coal fire in the living room</w:t>
            </w:r>
            <w:r w:rsidRPr="00E74E15">
              <w:t>”</w:t>
            </w:r>
            <w:r w:rsidR="00B53532" w:rsidRPr="00E74E15">
              <w:t>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78E0529" w14:textId="34A3B421" w:rsidR="00B85979" w:rsidRPr="007F5D9D" w:rsidRDefault="00B33F1F" w:rsidP="00E62B30">
            <w:r>
              <w:t>7</w:t>
            </w:r>
            <w:r w:rsidR="00B85784">
              <w:t>:</w:t>
            </w:r>
            <w:r w:rsidR="005D63FF">
              <w:t>2</w:t>
            </w:r>
            <w:r w:rsidR="0092771C">
              <w:t>6</w:t>
            </w:r>
            <w:r w:rsidR="005D63FF">
              <w:t xml:space="preserve"> – 7:38</w:t>
            </w:r>
          </w:p>
        </w:tc>
      </w:tr>
      <w:tr w:rsidR="00B85979" w:rsidRPr="007F5D9D" w14:paraId="4EED9DAD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9BEA817" w14:textId="465BE02E" w:rsidR="00B85979" w:rsidRPr="007F5D9D" w:rsidRDefault="00570333" w:rsidP="00E62B30">
            <w:r>
              <w:t>8.0</w:t>
            </w:r>
            <w:r w:rsidR="0092771C">
              <w:t>7</w:t>
            </w:r>
            <w:r w:rsidR="004A63E8">
              <w:t xml:space="preserve"> – 9:</w:t>
            </w:r>
            <w:r w:rsidR="009E29D7">
              <w:t>3</w:t>
            </w:r>
            <w:r w:rsidR="005503F5">
              <w:t>5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436FEB" w14:textId="46FF9263" w:rsidR="00B85979" w:rsidRPr="007F5D9D" w:rsidRDefault="008660A9" w:rsidP="00E62B30">
            <w:r>
              <w:t xml:space="preserve">Annette </w:t>
            </w:r>
            <w:r w:rsidR="00297679">
              <w:t>says</w:t>
            </w:r>
            <w:r>
              <w:t xml:space="preserve"> the only facilities they had to share was a telephone line when they got one</w:t>
            </w:r>
            <w:r w:rsidR="00CD65FA">
              <w:t>, the job of cleaning the close</w:t>
            </w:r>
            <w:r w:rsidR="000D756B">
              <w:t xml:space="preserve"> and use of the back garden</w:t>
            </w:r>
            <w:r w:rsidR="00D037D5">
              <w:t xml:space="preserve"> – the neighbours sorted out who would use it on which day for their laundry</w:t>
            </w:r>
            <w:r w:rsidR="00CD65FA">
              <w:t>.</w:t>
            </w:r>
            <w:r w:rsidR="00570333">
              <w:t xml:space="preserve">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02963FD" w14:textId="77777777" w:rsidR="00B85979" w:rsidRPr="007F5D9D" w:rsidRDefault="00B85979" w:rsidP="00E62B30"/>
        </w:tc>
      </w:tr>
      <w:tr w:rsidR="00B85979" w:rsidRPr="007F5D9D" w14:paraId="5901D71A" w14:textId="77777777" w:rsidTr="001E60D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796054A" w14:textId="3952E1EF" w:rsidR="00B85979" w:rsidRPr="007F5D9D" w:rsidRDefault="00B85979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15597FC" w14:textId="243EC414" w:rsidR="00B85979" w:rsidRPr="007F5D9D" w:rsidRDefault="001E60D9" w:rsidP="00E62B30">
            <w:r>
              <w:t>“</w:t>
            </w:r>
            <w:r w:rsidR="00627CBC">
              <w:t>When we got our first telephone in the house</w:t>
            </w:r>
            <w:r w:rsidR="00F71AB0">
              <w:t xml:space="preserve">, and I </w:t>
            </w:r>
            <w:r w:rsidR="008D23B6">
              <w:t>can still remember the number</w:t>
            </w:r>
            <w:r w:rsidR="00E5087B">
              <w:t xml:space="preserve">, it was Baillieston </w:t>
            </w:r>
            <w:r w:rsidR="00F71AB0">
              <w:t>5094,</w:t>
            </w:r>
            <w:r w:rsidR="00ED090B">
              <w:t xml:space="preserve"> </w:t>
            </w:r>
            <w:r>
              <w:t>but it</w:t>
            </w:r>
            <w:r w:rsidR="00166A47">
              <w:t xml:space="preserve"> was a shared line, it was a party line </w:t>
            </w:r>
            <w:r w:rsidR="001E52D5">
              <w:t xml:space="preserve">which, you know, went out </w:t>
            </w:r>
            <w:r w:rsidR="005733FD">
              <w:t xml:space="preserve">of </w:t>
            </w:r>
            <w:r w:rsidR="001E52D5">
              <w:t xml:space="preserve">date many </w:t>
            </w:r>
            <w:r>
              <w:t>decades ago</w:t>
            </w:r>
            <w:r w:rsidR="001E52D5">
              <w:t xml:space="preserve">.  </w:t>
            </w:r>
            <w:r w:rsidR="00857A72">
              <w:t xml:space="preserve">But </w:t>
            </w:r>
            <w:r>
              <w:t>it</w:t>
            </w:r>
            <w:r w:rsidR="001E52D5">
              <w:t xml:space="preserve"> meant </w:t>
            </w:r>
            <w:r w:rsidR="00ED090B">
              <w:t xml:space="preserve">that somebody else, you didn’t know who it was, </w:t>
            </w:r>
            <w:r w:rsidR="00D64751">
              <w:t xml:space="preserve">but </w:t>
            </w:r>
            <w:r w:rsidR="00ED090B">
              <w:t xml:space="preserve">somebody else in that </w:t>
            </w:r>
            <w:r w:rsidR="00D64751">
              <w:t xml:space="preserve">telephone </w:t>
            </w:r>
            <w:r w:rsidR="00ED090B">
              <w:t xml:space="preserve">exchange </w:t>
            </w:r>
            <w:r w:rsidR="00D64751">
              <w:t xml:space="preserve">area </w:t>
            </w:r>
            <w:r>
              <w:t>had the</w:t>
            </w:r>
            <w:r w:rsidR="008D23B6">
              <w:t xml:space="preserve"> same line, so if you </w:t>
            </w:r>
            <w:r w:rsidR="00F20B77">
              <w:t>lifted the phone and they were on</w:t>
            </w:r>
            <w:r w:rsidR="005733FD">
              <w:t xml:space="preserve"> the </w:t>
            </w:r>
            <w:r w:rsidR="005D2154">
              <w:t>phone</w:t>
            </w:r>
            <w:r w:rsidR="00F20B77">
              <w:t>, you just had to put it down</w:t>
            </w:r>
            <w:r w:rsidR="00003D7F">
              <w:t xml:space="preserve"> </w:t>
            </w:r>
            <w:r w:rsidR="007F12BD">
              <w:t xml:space="preserve">and wait </w:t>
            </w:r>
            <w:r w:rsidR="00297679">
              <w:t>‘</w:t>
            </w:r>
            <w:r w:rsidR="00003D7F">
              <w:t>til they came off</w:t>
            </w:r>
            <w:r>
              <w:t>”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BB48FE9" w14:textId="3DD5EE5B" w:rsidR="00B85979" w:rsidRPr="007F5D9D" w:rsidRDefault="000D756B" w:rsidP="00E62B30">
            <w:r>
              <w:t>8.1</w:t>
            </w:r>
            <w:r w:rsidR="005D2154">
              <w:t xml:space="preserve">4 - </w:t>
            </w:r>
            <w:r w:rsidR="001E60D9">
              <w:t>8:50</w:t>
            </w:r>
          </w:p>
        </w:tc>
      </w:tr>
      <w:tr w:rsidR="00B85979" w:rsidRPr="007F5D9D" w14:paraId="5C3AA874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7168518" w14:textId="257CE83E" w:rsidR="00B85979" w:rsidRPr="007F5D9D" w:rsidRDefault="00E136B5" w:rsidP="00E62B30">
            <w:r w:rsidRPr="00AB1AF3">
              <w:t>9.</w:t>
            </w:r>
            <w:r w:rsidR="004E2B5D">
              <w:t>37</w:t>
            </w:r>
            <w:r w:rsidR="00AB1AF3" w:rsidRPr="00AB1AF3">
              <w:t xml:space="preserve"> - 11:</w:t>
            </w:r>
            <w:r w:rsidR="005E1442">
              <w:t>08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5FCE4C1" w14:textId="4A5D1F80" w:rsidR="00B85979" w:rsidRPr="007F3D21" w:rsidRDefault="006575E7" w:rsidP="00E62B30">
            <w:r w:rsidRPr="007F3D21">
              <w:t xml:space="preserve">Annette </w:t>
            </w:r>
            <w:r w:rsidR="007F3D21" w:rsidRPr="007F3D21">
              <w:t>says her</w:t>
            </w:r>
            <w:r w:rsidRPr="007F3D21">
              <w:t xml:space="preserve"> most vivid memorie</w:t>
            </w:r>
            <w:r w:rsidR="009E29D7" w:rsidRPr="007F3D21">
              <w:t xml:space="preserve">s of living in the area </w:t>
            </w:r>
            <w:r w:rsidR="00170F99" w:rsidRPr="007F3D21">
              <w:t xml:space="preserve">are of </w:t>
            </w:r>
            <w:r w:rsidR="00EE4FA8" w:rsidRPr="007F3D21">
              <w:t xml:space="preserve">the </w:t>
            </w:r>
            <w:r w:rsidR="007F3D21" w:rsidRPr="007F3D21">
              <w:t>summer when</w:t>
            </w:r>
            <w:r w:rsidR="00170F99" w:rsidRPr="007F3D21">
              <w:t xml:space="preserve"> she </w:t>
            </w:r>
            <w:r w:rsidR="00234E7F" w:rsidRPr="007F3D21">
              <w:t xml:space="preserve">played </w:t>
            </w:r>
            <w:r w:rsidR="007F3D21" w:rsidRPr="007F3D21">
              <w:t>outside all hours</w:t>
            </w:r>
            <w:r w:rsidR="00537615" w:rsidRPr="007F3D21">
              <w:t xml:space="preserve"> of the </w:t>
            </w:r>
            <w:r w:rsidR="00170F99" w:rsidRPr="007F3D21">
              <w:t>day</w:t>
            </w:r>
            <w:r w:rsidR="00537615" w:rsidRPr="007F3D21">
              <w:t>, going home for dinner and then being out again until you were called in</w:t>
            </w:r>
            <w:r w:rsidR="00EC232D" w:rsidRPr="007F3D21">
              <w:t xml:space="preserve"> at bedtime</w:t>
            </w:r>
            <w:r w:rsidR="00537615" w:rsidRPr="007F3D21">
              <w:t xml:space="preserve">.  Annette and children from </w:t>
            </w:r>
            <w:r w:rsidR="00A73895" w:rsidRPr="007F3D21">
              <w:t>other closes</w:t>
            </w:r>
            <w:r w:rsidR="00537615" w:rsidRPr="007F3D21">
              <w:t xml:space="preserve"> </w:t>
            </w:r>
            <w:r w:rsidR="00A73895" w:rsidRPr="007F3D21">
              <w:t xml:space="preserve">played rounders, </w:t>
            </w:r>
            <w:r w:rsidR="00EE4FA8" w:rsidRPr="007F3D21">
              <w:t>kick the can</w:t>
            </w:r>
            <w:r w:rsidR="00376B0D">
              <w:t xml:space="preserve"> and </w:t>
            </w:r>
            <w:r w:rsidR="00EE4FA8" w:rsidRPr="007F3D21">
              <w:t>h</w:t>
            </w:r>
            <w:r w:rsidR="00234E7F" w:rsidRPr="007F3D21">
              <w:t xml:space="preserve">ide and </w:t>
            </w:r>
            <w:r w:rsidR="00EE4FA8" w:rsidRPr="007F3D21">
              <w:t>seek</w:t>
            </w:r>
            <w:r w:rsidR="00EC232D" w:rsidRPr="007F3D21">
              <w:t xml:space="preserve"> in the street</w:t>
            </w:r>
            <w:r w:rsidR="00234E7F" w:rsidRPr="007F3D21">
              <w:t>.</w:t>
            </w:r>
            <w:r w:rsidR="00365F7C" w:rsidRPr="007F3D21">
              <w:t xml:space="preserve">  </w:t>
            </w:r>
            <w:r w:rsidR="00031E2D" w:rsidRPr="007F3D21">
              <w:t>In the winter they played in the flat</w:t>
            </w:r>
            <w:r w:rsidR="006F5966">
              <w:t xml:space="preserve">; </w:t>
            </w:r>
            <w:r w:rsidR="00AB1AF3">
              <w:t>Annette</w:t>
            </w:r>
            <w:r w:rsidR="006F5966">
              <w:t>’s brother played football in the hall, using cupboards at the end for goal</w:t>
            </w:r>
            <w:r w:rsidR="00412685">
              <w:t xml:space="preserve"> post</w:t>
            </w:r>
            <w:r w:rsidR="006F5966">
              <w:t>s</w:t>
            </w:r>
            <w:r w:rsidR="00297679">
              <w:t>.  They also</w:t>
            </w:r>
            <w:ins w:id="1" w:author="Microsoft Word" w:date="2025-09-06T20:29:00Z">
              <w:r w:rsidR="006F5966">
                <w:t xml:space="preserve"> </w:t>
              </w:r>
            </w:ins>
            <w:r w:rsidR="006F5966">
              <w:t>used their Mum’s dining table in the living room when she was out.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1E07D7B" w14:textId="118042AB" w:rsidR="00B85979" w:rsidRPr="007F3D21" w:rsidRDefault="00B85979" w:rsidP="00E62B30"/>
        </w:tc>
      </w:tr>
      <w:tr w:rsidR="007F3D21" w:rsidRPr="007F5D9D" w14:paraId="0199808E" w14:textId="77777777" w:rsidTr="00BD273C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285CE65" w14:textId="77777777" w:rsidR="007F3D21" w:rsidRDefault="007F3D21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24BC01A" w14:textId="626ED1AB" w:rsidR="007F3D21" w:rsidRDefault="00BD273C" w:rsidP="00E62B30">
            <w:r>
              <w:t>“</w:t>
            </w:r>
            <w:r w:rsidR="006F5966">
              <w:t>We</w:t>
            </w:r>
            <w:r w:rsidR="0084172C">
              <w:t xml:space="preserve"> used to bring it out in the middle of the </w:t>
            </w:r>
            <w:r w:rsidR="00376B0D">
              <w:t xml:space="preserve">living </w:t>
            </w:r>
            <w:r w:rsidR="0084172C">
              <w:t xml:space="preserve">room </w:t>
            </w:r>
            <w:r w:rsidR="00CF7DD0">
              <w:t>p</w:t>
            </w:r>
            <w:r w:rsidR="00297679">
              <w:t>la</w:t>
            </w:r>
            <w:r w:rsidR="00CF7DD0">
              <w:t xml:space="preserve">y table tennis </w:t>
            </w:r>
            <w:r w:rsidR="0084172C">
              <w:t xml:space="preserve">but if the coal fire was on and you hit </w:t>
            </w:r>
            <w:r w:rsidR="00366885">
              <w:t xml:space="preserve">the </w:t>
            </w:r>
            <w:r>
              <w:t>ball the</w:t>
            </w:r>
            <w:r w:rsidR="0084172C">
              <w:t xml:space="preserve"> wrong way it </w:t>
            </w:r>
            <w:r w:rsidR="00366885">
              <w:t>would just go into t</w:t>
            </w:r>
            <w:r w:rsidR="0084172C">
              <w:t>he fire and melt</w:t>
            </w:r>
            <w:r w:rsidR="00695DD4">
              <w:t>, you know</w:t>
            </w:r>
            <w:r w:rsidR="0084172C">
              <w:t xml:space="preserve">.  </w:t>
            </w:r>
            <w:r>
              <w:t>So,</w:t>
            </w:r>
            <w:r w:rsidR="0084172C">
              <w:t xml:space="preserve"> the</w:t>
            </w:r>
            <w:r w:rsidR="00353AA4">
              <w:t xml:space="preserve"> house was a kind of </w:t>
            </w:r>
            <w:r w:rsidR="0084172C">
              <w:t>play ground as well</w:t>
            </w:r>
            <w:r w:rsidR="00353AA4">
              <w:t xml:space="preserve">, </w:t>
            </w:r>
            <w:r w:rsidR="000C1107">
              <w:t xml:space="preserve">I suppose, you </w:t>
            </w:r>
            <w:r w:rsidR="00695DD4">
              <w:t xml:space="preserve">know, </w:t>
            </w:r>
            <w:r w:rsidR="00353AA4">
              <w:t>not always meant to be but it was</w:t>
            </w:r>
            <w:r w:rsidR="00CF7DD0">
              <w:t>”</w:t>
            </w:r>
            <w:r w:rsidR="0084172C">
              <w:t xml:space="preserve">.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F155CE4" w14:textId="00DC0148" w:rsidR="007F3D21" w:rsidRPr="001A17D2" w:rsidRDefault="0039097D" w:rsidP="00E62B30">
            <w:pPr>
              <w:rPr>
                <w:highlight w:val="yellow"/>
              </w:rPr>
            </w:pPr>
            <w:r w:rsidRPr="00BD273C">
              <w:t>10:5</w:t>
            </w:r>
            <w:r w:rsidR="003C774B">
              <w:t>4</w:t>
            </w:r>
            <w:r w:rsidR="00A52B59" w:rsidRPr="00BD273C">
              <w:t>-11:10</w:t>
            </w:r>
          </w:p>
        </w:tc>
      </w:tr>
      <w:tr w:rsidR="00B85979" w:rsidRPr="007F5D9D" w14:paraId="5386294B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AE3A13C" w14:textId="1C16F468" w:rsidR="00B85979" w:rsidRPr="007F5D9D" w:rsidRDefault="00C633E5" w:rsidP="00E62B30">
            <w:r>
              <w:t>11</w:t>
            </w:r>
            <w:r w:rsidR="00B03298">
              <w:t>:11 – 1</w:t>
            </w:r>
            <w:r w:rsidR="00621E1B">
              <w:t>3:34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AD5922" w14:textId="7650A659" w:rsidR="00B85979" w:rsidRPr="007F5D9D" w:rsidRDefault="00AB1AF3" w:rsidP="00E62B30">
            <w:r>
              <w:t>Annette</w:t>
            </w:r>
            <w:r w:rsidR="007875B6">
              <w:t xml:space="preserve"> </w:t>
            </w:r>
            <w:r w:rsidR="00B03298">
              <w:t xml:space="preserve">discusses </w:t>
            </w:r>
            <w:r w:rsidR="006F5966">
              <w:t>the facilities</w:t>
            </w:r>
            <w:r w:rsidR="00B03298">
              <w:t xml:space="preserve"> in Barlanark when </w:t>
            </w:r>
            <w:r w:rsidR="00297679">
              <w:t>her family</w:t>
            </w:r>
            <w:r w:rsidR="00B03298">
              <w:t xml:space="preserve"> moved there.   There was a row of shops about </w:t>
            </w:r>
            <w:r w:rsidR="009004EC">
              <w:t xml:space="preserve">a five </w:t>
            </w:r>
            <w:r w:rsidR="006F5966">
              <w:t>minutes’ walk</w:t>
            </w:r>
            <w:r w:rsidR="009004EC">
              <w:t xml:space="preserve"> from </w:t>
            </w:r>
            <w:r w:rsidR="00297679">
              <w:t>their</w:t>
            </w:r>
            <w:r w:rsidR="009004EC">
              <w:t xml:space="preserve"> home.  This was one of two rows of shops in the scheme.  Each had about a dozen small shops, including a butchers and grocers.  </w:t>
            </w:r>
            <w:r>
              <w:t>Annette</w:t>
            </w:r>
            <w:r w:rsidR="00114691">
              <w:t xml:space="preserve"> </w:t>
            </w:r>
            <w:r w:rsidR="006A3402">
              <w:t>d</w:t>
            </w:r>
            <w:r w:rsidR="009004EC">
              <w:t xml:space="preserve">escribes being sent there for one or two things, but </w:t>
            </w:r>
            <w:r w:rsidR="00B03298">
              <w:t xml:space="preserve">thinks </w:t>
            </w:r>
            <w:ins w:id="2" w:author="Microsoft Word" w:date="2025-09-06T20:29:00Z">
              <w:r w:rsidR="009004EC">
                <w:t xml:space="preserve">that </w:t>
              </w:r>
            </w:ins>
            <w:r w:rsidR="009004EC">
              <w:t xml:space="preserve">her Mum and older sister used to go back to </w:t>
            </w:r>
            <w:r w:rsidR="00C633E5">
              <w:t>Parkhead</w:t>
            </w:r>
            <w:r w:rsidR="00A232C6">
              <w:t>,</w:t>
            </w:r>
            <w:r w:rsidR="00C633E5">
              <w:t xml:space="preserve"> or into town</w:t>
            </w:r>
            <w:r w:rsidR="006A3402">
              <w:t xml:space="preserve">, </w:t>
            </w:r>
            <w:del w:id="3" w:author="Microsoft Word" w:date="2025-09-06T20:29:00Z">
              <w:r w:rsidR="00A232C6">
                <w:delText>,</w:delText>
              </w:r>
            </w:del>
            <w:r w:rsidR="009004EC">
              <w:t xml:space="preserve"> for the weekly shop </w:t>
            </w:r>
            <w:r w:rsidR="00B03298">
              <w:t xml:space="preserve">because of </w:t>
            </w:r>
            <w:r w:rsidR="009004EC">
              <w:t xml:space="preserve">the </w:t>
            </w:r>
            <w:r w:rsidR="00B03298">
              <w:t xml:space="preserve">lack of variety </w:t>
            </w:r>
            <w:r w:rsidR="009004EC">
              <w:t xml:space="preserve">in the scheme </w:t>
            </w:r>
            <w:r w:rsidR="00B03298">
              <w:t>shops</w:t>
            </w:r>
            <w:r w:rsidR="009004EC">
              <w:t xml:space="preserve">.   There were </w:t>
            </w:r>
            <w:r w:rsidR="003A1DE5">
              <w:t>no cinema</w:t>
            </w:r>
            <w:r w:rsidR="009004EC">
              <w:t>s</w:t>
            </w:r>
            <w:r w:rsidR="003A1DE5">
              <w:t xml:space="preserve">, </w:t>
            </w:r>
            <w:r w:rsidR="009004EC">
              <w:t>p</w:t>
            </w:r>
            <w:r w:rsidR="003A1DE5">
              <w:t>ubs</w:t>
            </w:r>
            <w:r w:rsidR="009004EC">
              <w:t xml:space="preserve">, recreational </w:t>
            </w:r>
            <w:r w:rsidR="00B03298">
              <w:t xml:space="preserve">grounds </w:t>
            </w:r>
            <w:r w:rsidR="003A1DE5">
              <w:t xml:space="preserve">and no schools.  </w:t>
            </w:r>
            <w:r>
              <w:t>Annette</w:t>
            </w:r>
            <w:ins w:id="4" w:author="Microsoft Word" w:date="2025-09-06T20:29:00Z">
              <w:r w:rsidR="009004EC">
                <w:t xml:space="preserve"> wasn’t of school age when she moved there, but</w:t>
              </w:r>
            </w:ins>
            <w:r w:rsidR="009004EC">
              <w:t xml:space="preserve"> recalls her brother being bussed to </w:t>
            </w:r>
            <w:r w:rsidR="003A1DE5">
              <w:t xml:space="preserve">Baillieston </w:t>
            </w:r>
            <w:r w:rsidR="00B03298">
              <w:t>pr</w:t>
            </w:r>
            <w:r w:rsidR="009004EC">
              <w:t xml:space="preserve">imary </w:t>
            </w:r>
            <w:r w:rsidR="003A1DE5">
              <w:t xml:space="preserve">until </w:t>
            </w:r>
            <w:r w:rsidR="009004EC">
              <w:t xml:space="preserve">a </w:t>
            </w:r>
            <w:r w:rsidR="003A1DE5">
              <w:t>school</w:t>
            </w:r>
            <w:r w:rsidR="009004EC">
              <w:t xml:space="preserve"> was</w:t>
            </w:r>
            <w:r w:rsidR="003A1DE5">
              <w:t xml:space="preserve"> built</w:t>
            </w:r>
            <w:r w:rsidR="00B03298">
              <w:t xml:space="preserve"> in </w:t>
            </w:r>
            <w:r w:rsidR="009004EC">
              <w:t xml:space="preserve">the </w:t>
            </w:r>
            <w:r w:rsidR="00B03298">
              <w:t>scheme</w:t>
            </w:r>
            <w:r w:rsidR="003A1DE5">
              <w:t xml:space="preserve">.  </w:t>
            </w:r>
            <w:r w:rsidR="009004EC">
              <w:t>The nearest train station was in Garrowhill</w:t>
            </w:r>
            <w:r w:rsidR="006F5966">
              <w:t xml:space="preserve"> – </w:t>
            </w:r>
            <w:r w:rsidR="00A232C6">
              <w:lastRenderedPageBreak/>
              <w:t>a</w:t>
            </w:r>
            <w:r w:rsidR="006F5966">
              <w:t xml:space="preserve"> walk through the scheme</w:t>
            </w:r>
            <w:r w:rsidR="00621E1B">
              <w:t>, to the outer edges</w:t>
            </w:r>
            <w:r w:rsidR="006F5966">
              <w:t xml:space="preserve"> and then down </w:t>
            </w:r>
            <w:r>
              <w:t>a</w:t>
            </w:r>
            <w:r w:rsidR="006F5966">
              <w:t xml:space="preserve"> hill</w:t>
            </w:r>
            <w:r w:rsidR="00A232C6">
              <w:t xml:space="preserve">. </w:t>
            </w:r>
            <w:ins w:id="5" w:author="Microsoft Word" w:date="2025-09-06T20:29:00Z">
              <w:r w:rsidR="006F5966">
                <w:t xml:space="preserve"> </w:t>
              </w:r>
            </w:ins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A413B21" w14:textId="6FE9BD96" w:rsidR="00B85979" w:rsidRPr="007F5D9D" w:rsidRDefault="00B85979" w:rsidP="00E62B30"/>
        </w:tc>
      </w:tr>
      <w:tr w:rsidR="00B85979" w:rsidRPr="007F5D9D" w14:paraId="61C65CCA" w14:textId="77777777" w:rsidTr="009004EC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810C56E" w14:textId="77777777" w:rsidR="00B85979" w:rsidRPr="007F5D9D" w:rsidRDefault="00B85979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672F329" w14:textId="7A9769E2" w:rsidR="00B85979" w:rsidRPr="00B7313E" w:rsidRDefault="009004EC" w:rsidP="00E62B30">
            <w:pPr>
              <w:rPr>
                <w:highlight w:val="yellow"/>
              </w:rPr>
            </w:pPr>
            <w:r>
              <w:t xml:space="preserve">“Street lights weren’t there right away, so sometimes when my older sister, when she was out, you know, at the dancing or </w:t>
            </w:r>
            <w:r w:rsidR="00AB1AF3">
              <w:t xml:space="preserve">the </w:t>
            </w:r>
            <w:r>
              <w:t xml:space="preserve">pictures, or whatever, by the time she came home at night, you know, the streets were really quite dark, you know, so they got put up eventually but </w:t>
            </w:r>
            <w:r w:rsidR="00AB1AF3">
              <w:t xml:space="preserve">they </w:t>
            </w:r>
            <w:r w:rsidR="002761EC">
              <w:t>weren’t there</w:t>
            </w:r>
            <w:r>
              <w:t xml:space="preserve"> immediately, you know, it was really just houses.”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2E762CE" w14:textId="770328C7" w:rsidR="00B85979" w:rsidRPr="007F5D9D" w:rsidRDefault="009004EC" w:rsidP="00E62B30">
            <w:r>
              <w:t>12:3</w:t>
            </w:r>
            <w:r w:rsidR="00AB1AF3">
              <w:t>8</w:t>
            </w:r>
            <w:ins w:id="6" w:author="Microsoft Word" w:date="2025-09-06T20:29:00Z">
              <w:r>
                <w:t xml:space="preserve"> </w:t>
              </w:r>
            </w:ins>
            <w:r>
              <w:t>– 12:5</w:t>
            </w:r>
            <w:r w:rsidR="004D52D1">
              <w:t>7</w:t>
            </w:r>
          </w:p>
        </w:tc>
      </w:tr>
      <w:tr w:rsidR="00B85979" w:rsidRPr="007F5D9D" w14:paraId="770493C8" w14:textId="77777777" w:rsidTr="006F5966">
        <w:trPr>
          <w:trHeight w:val="895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73E6F2F" w14:textId="539A8914" w:rsidR="00B85979" w:rsidRPr="007F5D9D" w:rsidRDefault="000C215C" w:rsidP="00E62B30">
            <w:r w:rsidRPr="00AB1AF3">
              <w:t>13</w:t>
            </w:r>
            <w:r w:rsidR="006F5966" w:rsidRPr="00AB1AF3">
              <w:t>:</w:t>
            </w:r>
            <w:r w:rsidR="005E1442">
              <w:t>4</w:t>
            </w:r>
            <w:r w:rsidR="00621E1B">
              <w:t>0</w:t>
            </w:r>
            <w:r w:rsidR="00AB1AF3" w:rsidRPr="00AB1AF3">
              <w:t xml:space="preserve"> –</w:t>
            </w:r>
            <w:r w:rsidR="00AB1AF3">
              <w:t xml:space="preserve"> 14:4</w:t>
            </w:r>
            <w:r w:rsidR="007A70AF">
              <w:t>5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13C4DB8" w14:textId="615E87D9" w:rsidR="00B85979" w:rsidRPr="007F5D9D" w:rsidRDefault="00803877" w:rsidP="00E62B30">
            <w:r>
              <w:t xml:space="preserve">By the time </w:t>
            </w:r>
            <w:r w:rsidR="00AB1AF3">
              <w:t>Annette</w:t>
            </w:r>
            <w:r>
              <w:t xml:space="preserve"> was </w:t>
            </w:r>
            <w:r w:rsidR="00A232C6">
              <w:t>of</w:t>
            </w:r>
            <w:r>
              <w:t xml:space="preserve"> school</w:t>
            </w:r>
            <w:r w:rsidR="00A232C6">
              <w:t xml:space="preserve"> age</w:t>
            </w:r>
            <w:r>
              <w:t xml:space="preserve">, </w:t>
            </w:r>
            <w:r w:rsidR="000C215C">
              <w:t>S</w:t>
            </w:r>
            <w:r>
              <w:t>t</w:t>
            </w:r>
            <w:r w:rsidR="000C215C">
              <w:t xml:space="preserve"> Judes</w:t>
            </w:r>
            <w:r w:rsidR="006F5966">
              <w:t xml:space="preserve"> Primary</w:t>
            </w:r>
            <w:r>
              <w:t xml:space="preserve"> had been built in Barlanark and she went there with her older brother.  She later went to St Gregory’s Secondary in Carntyne and either got the bus or walked there. 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17E580C" w14:textId="77777777" w:rsidR="00B85979" w:rsidRPr="007F5D9D" w:rsidRDefault="00B85979" w:rsidP="00E62B30"/>
        </w:tc>
      </w:tr>
      <w:tr w:rsidR="00B85979" w:rsidRPr="007F5D9D" w14:paraId="5586432F" w14:textId="77777777" w:rsidTr="0080387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39174F0" w14:textId="77777777" w:rsidR="00B85979" w:rsidRPr="007F5D9D" w:rsidRDefault="00B85979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E3FDA6E" w14:textId="655EC42F" w:rsidR="00B85979" w:rsidRPr="007F5D9D" w:rsidRDefault="00803877" w:rsidP="00E62B30">
            <w:r>
              <w:t>“We just</w:t>
            </w:r>
            <w:r w:rsidR="006F5966">
              <w:t xml:space="preserve"> </w:t>
            </w:r>
            <w:r>
              <w:t xml:space="preserve">got </w:t>
            </w:r>
            <w:r w:rsidR="006F5966">
              <w:t xml:space="preserve">sent off and you went.   I had my older </w:t>
            </w:r>
            <w:r>
              <w:t>brother</w:t>
            </w:r>
            <w:r w:rsidR="006F5966">
              <w:t xml:space="preserve">, you </w:t>
            </w:r>
            <w:r>
              <w:t>know, he</w:t>
            </w:r>
            <w:r w:rsidR="006F5966">
              <w:t xml:space="preserve"> took </w:t>
            </w:r>
            <w:r>
              <w:t xml:space="preserve">me, as it was, </w:t>
            </w:r>
            <w:r w:rsidR="006F5966">
              <w:t>but</w:t>
            </w:r>
            <w:r>
              <w:t>,</w:t>
            </w:r>
            <w:r w:rsidR="006F5966">
              <w:t xml:space="preserve"> </w:t>
            </w:r>
            <w:r>
              <w:t xml:space="preserve">I mean, </w:t>
            </w:r>
            <w:r w:rsidR="006F5966">
              <w:t xml:space="preserve">he was only </w:t>
            </w:r>
            <w:r>
              <w:t xml:space="preserve">about </w:t>
            </w:r>
            <w:r w:rsidR="00297679">
              <w:t>three</w:t>
            </w:r>
            <w:r w:rsidR="006F5966">
              <w:t xml:space="preserve"> years </w:t>
            </w:r>
            <w:r>
              <w:t>older than me</w:t>
            </w:r>
            <w:r w:rsidR="006F5966">
              <w:t xml:space="preserve">.  </w:t>
            </w:r>
            <w:r>
              <w:t>So,</w:t>
            </w:r>
            <w:r w:rsidR="006F5966">
              <w:t xml:space="preserve"> when I </w:t>
            </w:r>
            <w:r>
              <w:t>was starting school,</w:t>
            </w:r>
            <w:r w:rsidR="006F5966">
              <w:t xml:space="preserve"> he </w:t>
            </w:r>
            <w:r>
              <w:t xml:space="preserve">would only have been about </w:t>
            </w:r>
            <w:r w:rsidR="00297679">
              <w:t>eight</w:t>
            </w:r>
            <w:r>
              <w:t xml:space="preserve">, you know, and </w:t>
            </w:r>
            <w:r w:rsidR="003F1BA0">
              <w:t>then</w:t>
            </w:r>
            <w:r>
              <w:t xml:space="preserve"> he</w:t>
            </w:r>
            <w:r w:rsidR="006F5966">
              <w:t xml:space="preserve"> </w:t>
            </w:r>
            <w:r>
              <w:t>was tasked</w:t>
            </w:r>
            <w:r w:rsidR="007B2D95">
              <w:t xml:space="preserve"> </w:t>
            </w:r>
            <w:r>
              <w:t xml:space="preserve">with </w:t>
            </w:r>
            <w:r w:rsidR="007B2D95">
              <w:t>taking me</w:t>
            </w:r>
            <w:r w:rsidR="006F5966">
              <w:t xml:space="preserve"> to school and </w:t>
            </w:r>
            <w:r>
              <w:t>bringing me</w:t>
            </w:r>
            <w:r w:rsidR="006F5966">
              <w:t xml:space="preserve"> home</w:t>
            </w:r>
            <w:r>
              <w:t>.”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72D4456" w14:textId="77777777" w:rsidR="006A1EB5" w:rsidRDefault="006F5966" w:rsidP="00E62B30">
            <w:r>
              <w:t>14:</w:t>
            </w:r>
            <w:r w:rsidR="003F1BA0">
              <w:t>3</w:t>
            </w:r>
            <w:r w:rsidR="005C0711">
              <w:t>2</w:t>
            </w:r>
            <w:r w:rsidR="00803877">
              <w:t xml:space="preserve"> – 1</w:t>
            </w:r>
            <w:r w:rsidR="003F1BA0">
              <w:t>4</w:t>
            </w:r>
            <w:r w:rsidR="00803877">
              <w:t>:4</w:t>
            </w:r>
            <w:r w:rsidR="005C0711">
              <w:t>6</w:t>
            </w:r>
          </w:p>
          <w:p w14:paraId="12AB6D21" w14:textId="54500F5D" w:rsidR="00B85979" w:rsidRPr="007F5D9D" w:rsidRDefault="00B85979" w:rsidP="00E62B30"/>
        </w:tc>
      </w:tr>
      <w:tr w:rsidR="00B85979" w:rsidRPr="007F5D9D" w14:paraId="0E959454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A042F19" w14:textId="6D08E64D" w:rsidR="00B85979" w:rsidRPr="007F5D9D" w:rsidRDefault="007B2D95" w:rsidP="00E62B30">
            <w:r w:rsidRPr="003F1BA0">
              <w:t>14</w:t>
            </w:r>
            <w:r w:rsidR="00AB1AF3" w:rsidRPr="003F1BA0">
              <w:t>:</w:t>
            </w:r>
            <w:r w:rsidR="005F7989">
              <w:t>48</w:t>
            </w:r>
            <w:r w:rsidR="005E1442">
              <w:t xml:space="preserve"> </w:t>
            </w:r>
            <w:r w:rsidR="008743CA">
              <w:t>–</w:t>
            </w:r>
            <w:r w:rsidR="005E1442">
              <w:t xml:space="preserve"> </w:t>
            </w:r>
            <w:r w:rsidR="008743CA">
              <w:t>1</w:t>
            </w:r>
            <w:r w:rsidR="00697525">
              <w:t>7:16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D8FA448" w14:textId="7E443DD7" w:rsidR="00B85979" w:rsidRPr="007F5D9D" w:rsidRDefault="00AB1AF3" w:rsidP="00E62B30">
            <w:r>
              <w:t>Annette</w:t>
            </w:r>
            <w:r w:rsidR="004543C1">
              <w:t xml:space="preserve"> describes knowing most people </w:t>
            </w:r>
            <w:r w:rsidR="003F1BA0">
              <w:t xml:space="preserve">near to where she lived and how neighbours would </w:t>
            </w:r>
            <w:r w:rsidR="004543C1">
              <w:t>look</w:t>
            </w:r>
            <w:r w:rsidR="003F1BA0">
              <w:t xml:space="preserve"> </w:t>
            </w:r>
            <w:r w:rsidR="004543C1">
              <w:t>out for her when her mum got a job</w:t>
            </w:r>
            <w:r w:rsidR="00297679">
              <w:t xml:space="preserve">.  </w:t>
            </w:r>
            <w:ins w:id="7" w:author="Microsoft Word" w:date="2025-09-06T20:29:00Z">
              <w:r w:rsidR="004543C1">
                <w:t>Annette is asked</w:t>
              </w:r>
            </w:ins>
            <w:r w:rsidR="004543C1">
              <w:t xml:space="preserve"> </w:t>
            </w:r>
            <w:r w:rsidR="00042CC2">
              <w:t>whether this</w:t>
            </w:r>
            <w:r w:rsidR="004543C1">
              <w:t xml:space="preserve"> </w:t>
            </w:r>
            <w:r w:rsidR="008743CA">
              <w:t>was a spillover</w:t>
            </w:r>
            <w:r w:rsidR="00F21BCA">
              <w:t xml:space="preserve"> </w:t>
            </w:r>
            <w:r w:rsidR="004543C1">
              <w:t xml:space="preserve">from life in </w:t>
            </w:r>
            <w:r w:rsidR="00CD731E">
              <w:t>the tenements</w:t>
            </w:r>
            <w:r w:rsidR="004543C1">
              <w:t xml:space="preserve">.  </w:t>
            </w:r>
            <w:ins w:id="8" w:author="Microsoft Word" w:date="2025-09-06T20:29:00Z">
              <w:r w:rsidR="004543C1">
                <w:t>She</w:t>
              </w:r>
            </w:ins>
            <w:r w:rsidR="004543C1">
              <w:t xml:space="preserve"> says people </w:t>
            </w:r>
            <w:r w:rsidR="008743CA">
              <w:t>do</w:t>
            </w:r>
            <w:r w:rsidR="004543C1">
              <w:t xml:space="preserve"> talk about leaving their doors unlocked </w:t>
            </w:r>
            <w:r w:rsidR="00A232C6">
              <w:t xml:space="preserve">(in the tenements) but </w:t>
            </w:r>
            <w:r w:rsidR="008743CA">
              <w:t xml:space="preserve">she </w:t>
            </w:r>
            <w:r w:rsidR="00A232C6">
              <w:t>thinks</w:t>
            </w:r>
            <w:r w:rsidR="00F21BCA">
              <w:t xml:space="preserve"> </w:t>
            </w:r>
            <w:r w:rsidR="004543C1">
              <w:t xml:space="preserve">people were less inclined to leave their doors open in the scheme, although they did go into </w:t>
            </w:r>
            <w:r w:rsidR="00CD731E">
              <w:t>each other’s</w:t>
            </w:r>
            <w:r w:rsidR="004543C1">
              <w:t xml:space="preserve"> houses.  </w:t>
            </w:r>
            <w:ins w:id="9" w:author="Microsoft Word" w:date="2025-09-06T20:29:00Z">
              <w:r w:rsidR="004543C1">
                <w:t>Anne</w:t>
              </w:r>
            </w:ins>
            <w:r w:rsidR="002761EC">
              <w:t>tte</w:t>
            </w:r>
            <w:ins w:id="10" w:author="Microsoft Word" w:date="2025-09-06T20:29:00Z">
              <w:r w:rsidR="004543C1">
                <w:t xml:space="preserve"> talks about an older brother getting married </w:t>
              </w:r>
              <w:r w:rsidR="00CD731E">
                <w:t xml:space="preserve">at St Jude’s church in Barlanark </w:t>
              </w:r>
              <w:r w:rsidR="004543C1">
                <w:t>and returning to their flat for a celebration</w:t>
              </w:r>
            </w:ins>
            <w:r w:rsidR="00697525">
              <w:t xml:space="preserve"> with lots of family and neighbours</w:t>
            </w:r>
            <w:ins w:id="11" w:author="Microsoft Word" w:date="2025-09-06T20:29:00Z">
              <w:r w:rsidR="004543C1">
                <w:t xml:space="preserve">.  Their downstairs’ neighbour who had a front garden let them use it for the wedding photos.    </w:t>
              </w:r>
            </w:ins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A9E1B99" w14:textId="77777777" w:rsidR="00B85979" w:rsidRPr="007F5D9D" w:rsidRDefault="00B85979" w:rsidP="00E62B30"/>
        </w:tc>
      </w:tr>
      <w:tr w:rsidR="00B85979" w:rsidRPr="007F5D9D" w14:paraId="36B95980" w14:textId="77777777" w:rsidTr="00CD731E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1E2028B" w14:textId="77777777" w:rsidR="00B85979" w:rsidRPr="007F5D9D" w:rsidRDefault="00B85979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68843FE" w14:textId="247CD460" w:rsidR="00B85979" w:rsidRPr="007F5D9D" w:rsidRDefault="004543C1" w:rsidP="00E62B30">
            <w:r>
              <w:t xml:space="preserve">“Neighbours would make sure you were alright, you know.  </w:t>
            </w:r>
            <w:r w:rsidR="00CD731E">
              <w:t>You could</w:t>
            </w:r>
            <w:r>
              <w:t xml:space="preserve"> go in and get a biscuit or </w:t>
            </w:r>
            <w:r w:rsidR="004D3C2A">
              <w:t xml:space="preserve">a </w:t>
            </w:r>
            <w:r>
              <w:t>cake</w:t>
            </w:r>
            <w:r w:rsidR="003F1BA0">
              <w:t xml:space="preserve">, or </w:t>
            </w:r>
            <w:r w:rsidR="004D3C2A">
              <w:t>whatever,</w:t>
            </w:r>
            <w:r>
              <w:t xml:space="preserve"> if you needed; if you came </w:t>
            </w:r>
            <w:r w:rsidR="003F1BA0">
              <w:t>in</w:t>
            </w:r>
            <w:r>
              <w:t xml:space="preserve"> from </w:t>
            </w:r>
            <w:r w:rsidR="00CD731E">
              <w:t>school</w:t>
            </w:r>
            <w:r>
              <w:t xml:space="preserve"> and your mum wasn’t at </w:t>
            </w:r>
            <w:r w:rsidR="00CD731E">
              <w:t>home</w:t>
            </w:r>
            <w:r w:rsidR="003F1BA0">
              <w:t>,</w:t>
            </w:r>
            <w:r w:rsidR="00CD731E">
              <w:t xml:space="preserve"> </w:t>
            </w:r>
            <w:r w:rsidR="00ED7A1A">
              <w:t xml:space="preserve">you know, </w:t>
            </w:r>
            <w:r w:rsidR="00CD731E">
              <w:t>neighbours</w:t>
            </w:r>
            <w:r>
              <w:t xml:space="preserve"> would do that just as a matter of course</w:t>
            </w:r>
            <w:r w:rsidR="00CD731E">
              <w:t>.”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4A55BA3" w14:textId="76484BE0" w:rsidR="00B85979" w:rsidRPr="007F5D9D" w:rsidRDefault="004543C1" w:rsidP="00E62B30">
            <w:r>
              <w:t>15:</w:t>
            </w:r>
            <w:r w:rsidR="005C0711">
              <w:t>2</w:t>
            </w:r>
            <w:r w:rsidR="005825E3">
              <w:t>0</w:t>
            </w:r>
            <w:r>
              <w:t xml:space="preserve"> – 15:</w:t>
            </w:r>
            <w:r w:rsidR="005C0711">
              <w:t>33</w:t>
            </w:r>
          </w:p>
        </w:tc>
      </w:tr>
      <w:tr w:rsidR="00B85979" w:rsidRPr="007F5D9D" w14:paraId="5470C896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8ECC50C" w14:textId="30EBE21F" w:rsidR="00B85979" w:rsidRPr="007F5D9D" w:rsidRDefault="00CD731E" w:rsidP="00E62B30">
            <w:r w:rsidRPr="00AC087F">
              <w:t>17:4</w:t>
            </w:r>
            <w:r w:rsidR="00C956AD">
              <w:t>3</w:t>
            </w:r>
            <w:r w:rsidRPr="00AC087F">
              <w:t xml:space="preserve"> </w:t>
            </w:r>
            <w:r w:rsidR="002E65F2" w:rsidRPr="00AC087F">
              <w:t>–</w:t>
            </w:r>
            <w:r w:rsidRPr="00AC087F">
              <w:t xml:space="preserve"> </w:t>
            </w:r>
            <w:r w:rsidR="002E65F2" w:rsidRPr="00AC087F">
              <w:t>21:</w:t>
            </w:r>
            <w:r w:rsidR="008743CA">
              <w:t>30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E50376D" w14:textId="250E3DD7" w:rsidR="00B85979" w:rsidRPr="007F5D9D" w:rsidRDefault="00AB1AF3" w:rsidP="00893482">
            <w:r>
              <w:t>Annette</w:t>
            </w:r>
            <w:r w:rsidR="002E65F2">
              <w:t xml:space="preserve"> talks about going to St Gregory’s Secondary school in </w:t>
            </w:r>
            <w:r w:rsidR="00CD731E">
              <w:t>Carntyne</w:t>
            </w:r>
            <w:r w:rsidR="002E65F2">
              <w:t xml:space="preserve">, which she enjoyed.  She </w:t>
            </w:r>
            <w:r w:rsidR="00893482">
              <w:t>is still</w:t>
            </w:r>
            <w:r w:rsidR="002E65F2">
              <w:t xml:space="preserve"> </w:t>
            </w:r>
            <w:r w:rsidR="00893482">
              <w:t>f</w:t>
            </w:r>
            <w:r w:rsidR="002E65F2">
              <w:t xml:space="preserve">riends with people she </w:t>
            </w:r>
            <w:r w:rsidR="004D3C2A">
              <w:t>met there</w:t>
            </w:r>
            <w:r w:rsidR="002E65F2">
              <w:t xml:space="preserve">.  </w:t>
            </w:r>
            <w:r w:rsidR="007D3294">
              <w:t>Annette can</w:t>
            </w:r>
            <w:r w:rsidR="002E65F2">
              <w:t xml:space="preserve"> remember the names of some of her teachers and </w:t>
            </w:r>
            <w:r w:rsidR="00893482">
              <w:t xml:space="preserve">how they encouraged her learning.  She believes </w:t>
            </w:r>
            <w:r w:rsidR="002E65F2">
              <w:t xml:space="preserve">access to good education was ‘the making of </w:t>
            </w:r>
            <w:r w:rsidR="002C3630">
              <w:t xml:space="preserve">a </w:t>
            </w:r>
            <w:r w:rsidR="002E65F2">
              <w:t>lot of people</w:t>
            </w:r>
            <w:r w:rsidR="002C3630">
              <w:t xml:space="preserve"> in that generation</w:t>
            </w:r>
            <w:r w:rsidR="002E65F2">
              <w:t xml:space="preserve">’.  </w:t>
            </w:r>
            <w:r>
              <w:t>Annette</w:t>
            </w:r>
            <w:r w:rsidR="002E65F2">
              <w:t xml:space="preserve"> describes school trip</w:t>
            </w:r>
            <w:r w:rsidR="00893482">
              <w:t>s she went on</w:t>
            </w:r>
            <w:r w:rsidR="002E65F2">
              <w:t>, going to Portobello when she was at primary school</w:t>
            </w:r>
            <w:r w:rsidR="00893482">
              <w:t xml:space="preserve">, then when at secondary school to Paris and </w:t>
            </w:r>
            <w:r w:rsidR="004D3C2A">
              <w:t>when she was</w:t>
            </w:r>
            <w:r w:rsidR="007D3294">
              <w:t xml:space="preserve"> fourteen</w:t>
            </w:r>
            <w:r w:rsidR="004D3C2A">
              <w:t xml:space="preserve"> </w:t>
            </w:r>
            <w:r w:rsidR="00893482">
              <w:t>on a Mediterranean cruise that took in Tangiers.</w:t>
            </w:r>
            <w:r w:rsidR="002E65F2">
              <w:t xml:space="preserve">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66B10D1" w14:textId="77777777" w:rsidR="00B85979" w:rsidRPr="007F5D9D" w:rsidRDefault="00B85979" w:rsidP="00E62B30"/>
        </w:tc>
      </w:tr>
      <w:tr w:rsidR="00B85979" w:rsidRPr="007F5D9D" w14:paraId="6684F270" w14:textId="77777777" w:rsidTr="002C3630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13F1CB2" w14:textId="4D5216DF" w:rsidR="00B85979" w:rsidRPr="007F5D9D" w:rsidRDefault="00B85979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D3C8F5D" w14:textId="7C9552AE" w:rsidR="00B85979" w:rsidRPr="007F5D9D" w:rsidRDefault="00893482" w:rsidP="00E62B30">
            <w:r>
              <w:t>“Y</w:t>
            </w:r>
            <w:r w:rsidR="00CD731E">
              <w:t>ou could do Russian,</w:t>
            </w:r>
            <w:r w:rsidR="002C3630">
              <w:t xml:space="preserve"> you could do</w:t>
            </w:r>
            <w:r w:rsidR="00CD731E">
              <w:t xml:space="preserve"> </w:t>
            </w:r>
            <w:r>
              <w:t>L</w:t>
            </w:r>
            <w:r w:rsidR="00CD731E">
              <w:t>atin</w:t>
            </w:r>
            <w:r>
              <w:t>,</w:t>
            </w:r>
            <w:r w:rsidR="00CD731E">
              <w:t xml:space="preserve"> all sorts of things</w:t>
            </w:r>
            <w:r w:rsidR="002C3630">
              <w:t>, you know,</w:t>
            </w:r>
            <w:r w:rsidR="00CD731E">
              <w:t xml:space="preserve"> that most schools don’t have at all now</w:t>
            </w:r>
            <w:r>
              <w:t>.”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0F0B062" w14:textId="77777777" w:rsidR="006A1EB5" w:rsidRDefault="002C3630" w:rsidP="00E62B30">
            <w:r>
              <w:t>18:5</w:t>
            </w:r>
            <w:r w:rsidR="005C0711">
              <w:t>3</w:t>
            </w:r>
            <w:r>
              <w:t xml:space="preserve"> – 1</w:t>
            </w:r>
            <w:r w:rsidR="005C0711">
              <w:t>9:00</w:t>
            </w:r>
          </w:p>
          <w:p w14:paraId="5754AD30" w14:textId="2FBC6960" w:rsidR="00B85979" w:rsidRPr="007F5D9D" w:rsidRDefault="00B85979" w:rsidP="00E62B30"/>
        </w:tc>
      </w:tr>
      <w:tr w:rsidR="00B85979" w:rsidRPr="007F5D9D" w14:paraId="325B7AB3" w14:textId="77777777" w:rsidTr="002C3630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3CA3E68" w14:textId="77777777" w:rsidR="00B85979" w:rsidRPr="007F5D9D" w:rsidRDefault="00B85979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0C8D40E" w14:textId="058AB962" w:rsidR="00B85979" w:rsidRPr="007F5D9D" w:rsidRDefault="00893482" w:rsidP="00E62B30">
            <w:r>
              <w:t>“</w:t>
            </w:r>
            <w:r w:rsidR="004D3C2A">
              <w:t>W</w:t>
            </w:r>
            <w:r w:rsidR="00297679">
              <w:t>e</w:t>
            </w:r>
            <w:r w:rsidR="007D3294">
              <w:t xml:space="preserve"> </w:t>
            </w:r>
            <w:r>
              <w:t>went</w:t>
            </w:r>
            <w:r w:rsidR="00CD731E">
              <w:t xml:space="preserve"> on a school cruise </w:t>
            </w:r>
            <w:r>
              <w:t>because Glasgow Corporation a</w:t>
            </w:r>
            <w:r w:rsidR="00CD731E">
              <w:t xml:space="preserve">t the time ran </w:t>
            </w:r>
            <w:r w:rsidR="00297679">
              <w:t>two</w:t>
            </w:r>
            <w:r w:rsidR="00A716F4">
              <w:t xml:space="preserve"> </w:t>
            </w:r>
            <w:r w:rsidR="00CD731E">
              <w:t>ships</w:t>
            </w:r>
            <w:r>
              <w:t>,</w:t>
            </w:r>
            <w:r w:rsidR="00CD731E">
              <w:t xml:space="preserve"> </w:t>
            </w:r>
            <w:r w:rsidR="00297679">
              <w:t>two</w:t>
            </w:r>
            <w:r w:rsidR="00CD731E">
              <w:t xml:space="preserve"> cruise </w:t>
            </w:r>
            <w:r>
              <w:t>ships, which</w:t>
            </w:r>
            <w:r w:rsidR="00CD731E">
              <w:t xml:space="preserve"> people don’t believe nowadays</w:t>
            </w:r>
            <w:r>
              <w:t>,</w:t>
            </w:r>
            <w:r w:rsidR="00CD731E">
              <w:t xml:space="preserve"> </w:t>
            </w:r>
            <w:r w:rsidR="002C3630">
              <w:t>because it</w:t>
            </w:r>
            <w:r w:rsidR="00CD731E">
              <w:t xml:space="preserve"> just wouldn’t happen</w:t>
            </w:r>
            <w:r>
              <w:t xml:space="preserve">. But I think </w:t>
            </w:r>
            <w:r w:rsidR="00CD731E">
              <w:t xml:space="preserve">they were </w:t>
            </w:r>
            <w:r w:rsidR="004D3C2A">
              <w:t xml:space="preserve">actually </w:t>
            </w:r>
            <w:r w:rsidR="00CD731E">
              <w:t>old navy ships from the war and</w:t>
            </w:r>
            <w:r>
              <w:t>,</w:t>
            </w:r>
            <w:r w:rsidR="00CD731E">
              <w:t xml:space="preserve"> G</w:t>
            </w:r>
            <w:r w:rsidR="00297679">
              <w:t>lasgow City Council, Corporation</w:t>
            </w:r>
            <w:ins w:id="12" w:author="Microsoft Word" w:date="2025-09-06T20:29:00Z">
              <w:r w:rsidR="00CD731E">
                <w:t xml:space="preserve"> </w:t>
              </w:r>
            </w:ins>
            <w:r w:rsidR="00CD731E">
              <w:t xml:space="preserve">as it was at the </w:t>
            </w:r>
            <w:r>
              <w:t>time, had</w:t>
            </w:r>
            <w:r w:rsidR="00CD731E">
              <w:t xml:space="preserve"> </w:t>
            </w:r>
            <w:r w:rsidR="00297679">
              <w:t>two</w:t>
            </w:r>
            <w:r w:rsidR="00CD731E">
              <w:t xml:space="preserve"> of these</w:t>
            </w:r>
            <w:r w:rsidR="00A716F4">
              <w:t xml:space="preserve">. </w:t>
            </w:r>
            <w:r w:rsidR="00CD731E">
              <w:t xml:space="preserve"> </w:t>
            </w:r>
            <w:r w:rsidR="002C3630">
              <w:t xml:space="preserve">The one </w:t>
            </w:r>
            <w:r w:rsidR="004D3C2A">
              <w:t xml:space="preserve">that </w:t>
            </w:r>
            <w:r w:rsidR="002C3630">
              <w:t xml:space="preserve">I went on was the </w:t>
            </w:r>
            <w:r w:rsidR="00AE4891">
              <w:t>Dunera</w:t>
            </w:r>
            <w:r w:rsidR="004D3C2A">
              <w:t>”</w:t>
            </w:r>
            <w:r w:rsidR="00AE4891">
              <w:t>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BEE1850" w14:textId="77777777" w:rsidR="006A1EB5" w:rsidRDefault="002C3630" w:rsidP="00E62B30">
            <w:r w:rsidRPr="005C0711">
              <w:t>20:</w:t>
            </w:r>
            <w:r w:rsidR="005C0711" w:rsidRPr="005C0711">
              <w:t>20</w:t>
            </w:r>
            <w:r w:rsidRPr="005C0711">
              <w:t xml:space="preserve"> –</w:t>
            </w:r>
            <w:r>
              <w:t xml:space="preserve"> </w:t>
            </w:r>
            <w:r w:rsidR="005C0711">
              <w:t>20:44</w:t>
            </w:r>
          </w:p>
          <w:p w14:paraId="337BE05F" w14:textId="3C8CC3BD" w:rsidR="00B85979" w:rsidRPr="007F5D9D" w:rsidRDefault="00B85979" w:rsidP="00E62B30"/>
        </w:tc>
      </w:tr>
      <w:tr w:rsidR="00B85979" w:rsidRPr="007F5D9D" w14:paraId="27B2A15F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C955695" w14:textId="5E724236" w:rsidR="00B85979" w:rsidRPr="007F5D9D" w:rsidRDefault="002E65F2" w:rsidP="00E62B30">
            <w:r w:rsidRPr="001F625D">
              <w:t>21:</w:t>
            </w:r>
            <w:r w:rsidR="00AC087F" w:rsidRPr="001F625D">
              <w:t>3</w:t>
            </w:r>
            <w:r w:rsidR="00CE6CF7" w:rsidRPr="001F625D">
              <w:t>4</w:t>
            </w:r>
            <w:r w:rsidR="00AC087F" w:rsidRPr="001F625D">
              <w:t xml:space="preserve"> – 22:5</w:t>
            </w:r>
            <w:r w:rsidR="00733E70">
              <w:t>9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82768BE" w14:textId="5916B10F" w:rsidR="00B85979" w:rsidRPr="007F5D9D" w:rsidRDefault="00AB1AF3" w:rsidP="00E62B30">
            <w:r>
              <w:t>Annette</w:t>
            </w:r>
            <w:r w:rsidR="00AC087F">
              <w:t xml:space="preserve"> discusses being keen to leave school, although some of her teachers encouraged her to stay on.  Her three older brothers and sister had left school at </w:t>
            </w:r>
            <w:r w:rsidR="001F625D">
              <w:t>fifteen</w:t>
            </w:r>
            <w:r w:rsidR="00AC087F">
              <w:t xml:space="preserve"> and gone into trades; her youngest brother was the first in the family to go to university.  </w:t>
            </w:r>
            <w:r>
              <w:t>Annette</w:t>
            </w:r>
            <w:ins w:id="13" w:author="Microsoft Word" w:date="2025-09-06T20:29:00Z">
              <w:r w:rsidR="00AC087F">
                <w:t xml:space="preserve"> explains that she enjoyed school but was</w:t>
              </w:r>
            </w:ins>
            <w:r w:rsidR="00AC087F">
              <w:t xml:space="preserve"> </w:t>
            </w:r>
            <w:r w:rsidR="00AC087F">
              <w:lastRenderedPageBreak/>
              <w:t xml:space="preserve">wanted to </w:t>
            </w:r>
            <w:r w:rsidR="00713CB2">
              <w:t xml:space="preserve">start </w:t>
            </w:r>
            <w:ins w:id="14" w:author="Microsoft Word" w:date="2025-09-06T20:29:00Z">
              <w:r w:rsidR="00AC087F">
                <w:t xml:space="preserve">go to </w:t>
              </w:r>
            </w:ins>
            <w:r w:rsidR="00AC087F">
              <w:t xml:space="preserve">work and earn her own money.  After taking </w:t>
            </w:r>
            <w:ins w:id="15" w:author="Microsoft Word" w:date="2025-09-06T20:29:00Z">
              <w:r w:rsidR="00AC087F">
                <w:t xml:space="preserve">her </w:t>
              </w:r>
            </w:ins>
            <w:r w:rsidR="00AC087F">
              <w:t xml:space="preserve">O Grades, she joined the Civil Service and stayed there for 10 years until she married and had children.  She then went to university as a mature student and became a teacher. 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AEA4054" w14:textId="77777777" w:rsidR="00B85979" w:rsidRPr="007F5D9D" w:rsidRDefault="00B85979" w:rsidP="00E62B30"/>
        </w:tc>
      </w:tr>
      <w:tr w:rsidR="00B85979" w:rsidRPr="007F5D9D" w14:paraId="5C45ACB6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EC7BAED" w14:textId="77777777" w:rsidR="006A1EB5" w:rsidRDefault="008743CA" w:rsidP="00E62B30">
            <w:r>
              <w:lastRenderedPageBreak/>
              <w:t>23:00 – 2</w:t>
            </w:r>
            <w:r w:rsidR="00CE6CF7">
              <w:t>5:03</w:t>
            </w:r>
          </w:p>
          <w:p w14:paraId="0162A432" w14:textId="0E2E7822" w:rsidR="00B85979" w:rsidRPr="007F5D9D" w:rsidRDefault="00B85979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041C7F6" w14:textId="7A462BA7" w:rsidR="00B85979" w:rsidRPr="007F5D9D" w:rsidRDefault="00AB1AF3" w:rsidP="00E62B30">
            <w:r>
              <w:t>Annette</w:t>
            </w:r>
            <w:r w:rsidR="00AE4891">
              <w:t xml:space="preserve"> </w:t>
            </w:r>
            <w:r w:rsidR="0045300E">
              <w:t xml:space="preserve">says people had to go out of the scheme for entertainment and leisure activities.  She and her brother went to </w:t>
            </w:r>
            <w:r w:rsidR="00D676F8">
              <w:t>cinema</w:t>
            </w:r>
            <w:r w:rsidR="0045300E">
              <w:t xml:space="preserve"> matinees on Saturday mornings.  When she was a bit </w:t>
            </w:r>
            <w:r w:rsidR="00B17C97">
              <w:t>older,</w:t>
            </w:r>
            <w:r w:rsidR="0045300E">
              <w:t xml:space="preserve"> she went to country dancing lessons in Shettleston and for ballet lessons at the Sunshine School of Dancing in Dennistoun</w:t>
            </w:r>
            <w:r w:rsidR="004D3C2A">
              <w:t xml:space="preserve">.  </w:t>
            </w:r>
            <w:r w:rsidR="0045300E">
              <w:t xml:space="preserve"> Later on, she went ‘to the dancing’</w:t>
            </w:r>
            <w:r w:rsidR="00F03E1A">
              <w:t xml:space="preserve"> at night</w:t>
            </w:r>
            <w:r w:rsidR="0045300E">
              <w:t xml:space="preserve">.  </w:t>
            </w:r>
            <w:ins w:id="16" w:author="Microsoft Word" w:date="2025-09-06T20:29:00Z">
              <w:r w:rsidR="0045300E">
                <w:t xml:space="preserve"> </w:t>
              </w:r>
            </w:ins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6A1123E" w14:textId="77777777" w:rsidR="00B85979" w:rsidRPr="007F5D9D" w:rsidRDefault="00B85979" w:rsidP="00E62B30"/>
        </w:tc>
      </w:tr>
      <w:tr w:rsidR="00B85979" w:rsidRPr="007F5D9D" w14:paraId="133E2919" w14:textId="77777777" w:rsidTr="00B17C97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EAF7161" w14:textId="21EA40E6" w:rsidR="00B85979" w:rsidRPr="007F5D9D" w:rsidRDefault="00B85979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B9D570D" w14:textId="21B8F3F7" w:rsidR="00B85979" w:rsidRPr="007F5D9D" w:rsidRDefault="00AE4891" w:rsidP="00E62B30">
            <w:r>
              <w:t>“P</w:t>
            </w:r>
            <w:r w:rsidR="00B17C97">
              <w:t xml:space="preserve">arkhead Cross </w:t>
            </w:r>
            <w:r w:rsidR="00F03E1A">
              <w:t xml:space="preserve">it would be </w:t>
            </w:r>
            <w:r>
              <w:t>the Granada</w:t>
            </w:r>
            <w:r w:rsidR="00F03E1A">
              <w:t xml:space="preserve">, I think. I don’t think </w:t>
            </w:r>
            <w:r w:rsidR="001F479B">
              <w:t xml:space="preserve">it </w:t>
            </w:r>
            <w:r w:rsidR="00B17C97">
              <w:t>is there</w:t>
            </w:r>
            <w:r w:rsidR="00F03E1A">
              <w:t xml:space="preserve"> now.  </w:t>
            </w:r>
            <w:r w:rsidR="00B17C97">
              <w:t xml:space="preserve">And, then </w:t>
            </w:r>
            <w:r w:rsidR="00F03E1A">
              <w:t xml:space="preserve">along Alexendra Parade, </w:t>
            </w:r>
            <w:r w:rsidR="004D3C2A">
              <w:t>it</w:t>
            </w:r>
            <w:r w:rsidR="001F479B">
              <w:t xml:space="preserve"> </w:t>
            </w:r>
            <w:r w:rsidR="00B17C97">
              <w:t>was, was</w:t>
            </w:r>
            <w:r w:rsidR="00F03E1A">
              <w:t xml:space="preserve"> </w:t>
            </w:r>
            <w:r w:rsidR="001F479B">
              <w:t xml:space="preserve">it, </w:t>
            </w:r>
            <w:r w:rsidR="00F03E1A">
              <w:t>the Scotia</w:t>
            </w:r>
            <w:r w:rsidR="001F479B">
              <w:t xml:space="preserve">? </w:t>
            </w:r>
            <w:r w:rsidR="00F03E1A">
              <w:t xml:space="preserve"> </w:t>
            </w:r>
            <w:r w:rsidR="00B17C97">
              <w:t>And in Riddrie</w:t>
            </w:r>
            <w:r w:rsidR="001F479B">
              <w:t xml:space="preserve">, </w:t>
            </w:r>
            <w:r w:rsidR="00B17C97">
              <w:t>in Cumbernauld Road, there</w:t>
            </w:r>
            <w:r w:rsidR="001F479B">
              <w:t xml:space="preserve"> was the Rex and </w:t>
            </w:r>
            <w:r>
              <w:t>the Vogue</w:t>
            </w:r>
            <w:r w:rsidR="00B17C97">
              <w:t xml:space="preserve"> which were just</w:t>
            </w:r>
            <w:r w:rsidR="00713CB2">
              <w:t>,</w:t>
            </w:r>
            <w:r w:rsidR="00B17C97">
              <w:t xml:space="preserve"> you know</w:t>
            </w:r>
            <w:r w:rsidR="007F010A">
              <w:t>,</w:t>
            </w:r>
            <w:r w:rsidR="00B17C97">
              <w:t xml:space="preserve"> from</w:t>
            </w:r>
            <w:r>
              <w:t xml:space="preserve"> here to that house across the</w:t>
            </w:r>
            <w:r w:rsidR="001F479B">
              <w:t>re</w:t>
            </w:r>
            <w:r w:rsidR="007F010A">
              <w:t>,</w:t>
            </w:r>
            <w:r w:rsidR="00B17C97">
              <w:t xml:space="preserve"> away </w:t>
            </w:r>
            <w:r>
              <w:t>from each other</w:t>
            </w:r>
            <w:r w:rsidR="00416DA4">
              <w:t xml:space="preserve">, </w:t>
            </w:r>
            <w:r w:rsidR="003979CA">
              <w:t xml:space="preserve">you know, </w:t>
            </w:r>
            <w:r w:rsidR="00416DA4">
              <w:t>but always full</w:t>
            </w:r>
            <w:r w:rsidR="003979CA">
              <w:t xml:space="preserve"> ‘</w:t>
            </w:r>
            <w:r w:rsidR="000658DF">
              <w:t>cause</w:t>
            </w:r>
            <w:r w:rsidR="00416DA4">
              <w:t xml:space="preserve"> people went to the cinema</w:t>
            </w:r>
            <w:r w:rsidR="000658DF">
              <w:t>s</w:t>
            </w:r>
            <w:r w:rsidR="00416DA4">
              <w:t xml:space="preserve"> all the time</w:t>
            </w:r>
            <w:r w:rsidR="00B17C97">
              <w:t>.</w:t>
            </w:r>
            <w:r>
              <w:t xml:space="preserve">” 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E216C21" w14:textId="61098B15" w:rsidR="00B85979" w:rsidRPr="007F5D9D" w:rsidRDefault="00F03E1A" w:rsidP="00E62B30">
            <w:r>
              <w:t>24:</w:t>
            </w:r>
            <w:r w:rsidR="005C0711">
              <w:t>29</w:t>
            </w:r>
            <w:r w:rsidR="00B17C97">
              <w:t xml:space="preserve"> – 24:4</w:t>
            </w:r>
            <w:r w:rsidR="00F978F0">
              <w:t>4</w:t>
            </w:r>
          </w:p>
        </w:tc>
      </w:tr>
      <w:tr w:rsidR="00B85979" w:rsidRPr="007F5D9D" w14:paraId="1E023817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2CCCCA8" w14:textId="73B6B54D" w:rsidR="006A1EB5" w:rsidRDefault="00AE4891" w:rsidP="00E62B30">
            <w:r>
              <w:t>25:</w:t>
            </w:r>
            <w:r w:rsidR="00AD696F">
              <w:t>08</w:t>
            </w:r>
            <w:r w:rsidR="008743CA">
              <w:t xml:space="preserve"> – 28:</w:t>
            </w:r>
            <w:r w:rsidR="00CE6CF7">
              <w:t>50</w:t>
            </w:r>
          </w:p>
          <w:p w14:paraId="11E0D6E4" w14:textId="67776E7F" w:rsidR="00B85979" w:rsidRPr="007F5D9D" w:rsidRDefault="00B85979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9A0A5F7" w14:textId="6136CC80" w:rsidR="00B85979" w:rsidRPr="007F5D9D" w:rsidRDefault="00D676F8" w:rsidP="00E62B30">
            <w:r>
              <w:t>Annette</w:t>
            </w:r>
            <w:ins w:id="17" w:author="Microsoft Word" w:date="2025-09-06T20:29:00Z">
              <w:r w:rsidR="000E5280">
                <w:t xml:space="preserve"> says there</w:t>
              </w:r>
            </w:ins>
            <w:r w:rsidR="000E5280">
              <w:t xml:space="preserve"> weren’t any</w:t>
            </w:r>
            <w:r w:rsidR="00E900B9">
              <w:t xml:space="preserve"> local industries</w:t>
            </w:r>
            <w:r w:rsidR="000E5280">
              <w:t xml:space="preserve"> </w:t>
            </w:r>
            <w:r w:rsidR="00E900B9">
              <w:t xml:space="preserve">or businesses </w:t>
            </w:r>
            <w:r w:rsidR="000E5280">
              <w:t xml:space="preserve">based in the scheme at Barlanark.  </w:t>
            </w:r>
            <w:ins w:id="18" w:author="Microsoft Word" w:date="2025-09-06T20:29:00Z">
              <w:r w:rsidR="000E5280">
                <w:t>Her</w:t>
              </w:r>
            </w:ins>
            <w:r w:rsidR="000E5280">
              <w:t xml:space="preserve"> oldest two </w:t>
            </w:r>
            <w:r w:rsidR="004876F2">
              <w:t>brothers</w:t>
            </w:r>
            <w:r w:rsidR="000E5280">
              <w:t xml:space="preserve"> were </w:t>
            </w:r>
            <w:ins w:id="19" w:author="Microsoft Word" w:date="2025-09-06T20:29:00Z">
              <w:r w:rsidR="000E5280">
                <w:t xml:space="preserve">both </w:t>
              </w:r>
            </w:ins>
            <w:r w:rsidR="000E5280">
              <w:t xml:space="preserve">plumbers and </w:t>
            </w:r>
            <w:ins w:id="20" w:author="Microsoft Word" w:date="2025-09-06T20:29:00Z">
              <w:r w:rsidR="000E5280">
                <w:t xml:space="preserve">she thinks </w:t>
              </w:r>
            </w:ins>
            <w:r w:rsidR="000E5280">
              <w:t xml:space="preserve">they worked in </w:t>
            </w:r>
            <w:ins w:id="21" w:author="Microsoft Word" w:date="2025-09-06T20:29:00Z">
              <w:r w:rsidR="000E5280">
                <w:t xml:space="preserve">Shettleston or </w:t>
              </w:r>
            </w:ins>
            <w:r w:rsidR="000E5280">
              <w:t xml:space="preserve">the </w:t>
            </w:r>
            <w:r w:rsidR="005F3741">
              <w:t xml:space="preserve">East End of Glasgow.   </w:t>
            </w:r>
            <w:r w:rsidR="000E5280">
              <w:t xml:space="preserve"> </w:t>
            </w:r>
            <w:ins w:id="22" w:author="Microsoft Word" w:date="2025-09-06T20:29:00Z">
              <w:r w:rsidR="000E5280">
                <w:t>Anne</w:t>
              </w:r>
            </w:ins>
            <w:r>
              <w:t xml:space="preserve">tte’s </w:t>
            </w:r>
            <w:r w:rsidR="004876F2">
              <w:t>sister was</w:t>
            </w:r>
            <w:r w:rsidR="00B17C97">
              <w:t xml:space="preserve"> a machinist</w:t>
            </w:r>
            <w:r w:rsidR="00853FBA">
              <w:t xml:space="preserve"> at </w:t>
            </w:r>
            <w:r w:rsidR="007B37BC">
              <w:t>Canda in</w:t>
            </w:r>
            <w:r w:rsidR="000E5280">
              <w:t xml:space="preserve"> </w:t>
            </w:r>
            <w:r w:rsidR="004876F2">
              <w:t>the Queenslie</w:t>
            </w:r>
            <w:r w:rsidR="00B17C97">
              <w:t xml:space="preserve"> </w:t>
            </w:r>
            <w:r w:rsidR="00853FBA">
              <w:t xml:space="preserve">Industrial </w:t>
            </w:r>
            <w:r w:rsidR="00B17C97">
              <w:t xml:space="preserve">Estate which </w:t>
            </w:r>
            <w:r w:rsidR="000E5280">
              <w:t>was a</w:t>
            </w:r>
            <w:r w:rsidR="00E900B9">
              <w:t xml:space="preserve"> </w:t>
            </w:r>
            <w:r w:rsidR="007B37BC">
              <w:t>ten-to-fifteen-minute</w:t>
            </w:r>
            <w:r w:rsidR="000E5280">
              <w:t xml:space="preserve"> </w:t>
            </w:r>
            <w:r w:rsidR="00B17C97">
              <w:t xml:space="preserve">bus </w:t>
            </w:r>
            <w:r w:rsidR="004876F2">
              <w:t>journey</w:t>
            </w:r>
            <w:r w:rsidR="005F3741">
              <w:t xml:space="preserve"> from Barlanark</w:t>
            </w:r>
            <w:r w:rsidR="000E5280">
              <w:t>.</w:t>
            </w:r>
            <w:r w:rsidR="00853FBA">
              <w:t xml:space="preserve"> </w:t>
            </w:r>
            <w:r w:rsidR="000E5280">
              <w:t xml:space="preserve">  </w:t>
            </w:r>
            <w:r w:rsidR="00E900B9">
              <w:t xml:space="preserve">Olivetti </w:t>
            </w:r>
            <w:ins w:id="23" w:author="Microsoft Word" w:date="2025-09-06T20:29:00Z">
              <w:r w:rsidR="00E900B9">
                <w:t>were</w:t>
              </w:r>
            </w:ins>
            <w:r w:rsidR="00E900B9">
              <w:t xml:space="preserve"> based there</w:t>
            </w:r>
            <w:r w:rsidR="00853FBA">
              <w:t xml:space="preserve">.  </w:t>
            </w:r>
            <w:r w:rsidR="005F3741">
              <w:t xml:space="preserve"> </w:t>
            </w:r>
            <w:ins w:id="24" w:author="Microsoft Word" w:date="2025-09-06T20:29:00Z">
              <w:r w:rsidR="00E900B9">
                <w:t>They</w:t>
              </w:r>
            </w:ins>
            <w:r w:rsidR="00E900B9">
              <w:t xml:space="preserve"> made typewriters </w:t>
            </w:r>
            <w:r w:rsidR="005F3741">
              <w:t>and later</w:t>
            </w:r>
            <w:r w:rsidR="00B44E3F">
              <w:t xml:space="preserve"> pun</w:t>
            </w:r>
            <w:r w:rsidR="00E900B9">
              <w:t>ch card computers</w:t>
            </w:r>
            <w:r w:rsidR="005F3741">
              <w:t xml:space="preserve">.   </w:t>
            </w:r>
            <w:r w:rsidR="009B0ED4">
              <w:t xml:space="preserve"> </w:t>
            </w:r>
            <w:ins w:id="25" w:author="Microsoft Word" w:date="2025-09-06T20:29:00Z">
              <w:r w:rsidR="009B0ED4">
                <w:t>Both Canda and Olivetti were big employers in the area.  Anne</w:t>
              </w:r>
            </w:ins>
            <w:r w:rsidR="002761EC">
              <w:t>tte</w:t>
            </w:r>
            <w:ins w:id="26" w:author="Microsoft Word" w:date="2025-09-06T20:29:00Z">
              <w:r w:rsidR="009B0ED4">
                <w:t>’s</w:t>
              </w:r>
            </w:ins>
            <w:r w:rsidR="009B0ED4">
              <w:t xml:space="preserve"> father worked in Auchinairn before he died.  She also makes reference to </w:t>
            </w:r>
            <w:r w:rsidR="00713CB2">
              <w:t xml:space="preserve">the </w:t>
            </w:r>
            <w:r w:rsidR="009B0ED4">
              <w:t xml:space="preserve">Beardsmore Forge at Parkhead and </w:t>
            </w:r>
            <w:r w:rsidR="005F3741">
              <w:t>believes people</w:t>
            </w:r>
            <w:r w:rsidR="00B44E3F">
              <w:t xml:space="preserve"> </w:t>
            </w:r>
            <w:r w:rsidR="009B0ED4">
              <w:t>from Barlanark would have travelled to these places</w:t>
            </w:r>
            <w:r w:rsidR="005F3741">
              <w:t xml:space="preserve"> for work</w:t>
            </w:r>
            <w:r w:rsidR="009B0ED4">
              <w:t>.</w:t>
            </w:r>
            <w:r w:rsidR="00713CB2">
              <w:t xml:space="preserve"> 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30BFD54" w14:textId="77777777" w:rsidR="00B85979" w:rsidRPr="007F5D9D" w:rsidRDefault="00B85979" w:rsidP="00E62B30"/>
        </w:tc>
      </w:tr>
      <w:tr w:rsidR="00B85979" w:rsidRPr="007F5D9D" w14:paraId="094DF6C7" w14:textId="77777777" w:rsidTr="004876F2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41D5727" w14:textId="77777777" w:rsidR="00B85979" w:rsidRPr="007F5D9D" w:rsidRDefault="00B85979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4A577DE" w14:textId="0AD30DEB" w:rsidR="00B85979" w:rsidRPr="007F5D9D" w:rsidRDefault="000B6306" w:rsidP="00E62B30">
            <w:r>
              <w:t>“</w:t>
            </w:r>
            <w:r w:rsidR="00B17C97">
              <w:t xml:space="preserve">She worked in, we always just called </w:t>
            </w:r>
            <w:r w:rsidR="00713CB2">
              <w:t xml:space="preserve">it </w:t>
            </w:r>
            <w:r w:rsidR="00E900B9">
              <w:t xml:space="preserve">the </w:t>
            </w:r>
            <w:r w:rsidR="00B17C97">
              <w:t>Canda,</w:t>
            </w:r>
            <w:r w:rsidR="00E900B9">
              <w:t xml:space="preserve"> </w:t>
            </w:r>
            <w:r w:rsidR="004876F2">
              <w:t>and it</w:t>
            </w:r>
            <w:r w:rsidR="00B17C97">
              <w:t xml:space="preserve"> was years and years later that I discovered it was actually the place that made clothes for C&amp;A</w:t>
            </w:r>
            <w:r w:rsidR="00250991">
              <w:t xml:space="preserve"> and that is why it was called Canda because it was C and A.</w:t>
            </w:r>
            <w:r w:rsidR="00B17C97">
              <w:t>”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AF44D7F" w14:textId="4ABC9BFE" w:rsidR="00B85979" w:rsidRPr="007F5D9D" w:rsidRDefault="00E900B9" w:rsidP="00E62B30">
            <w:r>
              <w:t>25:4</w:t>
            </w:r>
            <w:r w:rsidR="00675AF8">
              <w:t>1</w:t>
            </w:r>
            <w:r>
              <w:t xml:space="preserve"> – 25:</w:t>
            </w:r>
            <w:r w:rsidR="005C0711">
              <w:t>5</w:t>
            </w:r>
            <w:r w:rsidR="008C4FC5">
              <w:t>4</w:t>
            </w:r>
          </w:p>
        </w:tc>
      </w:tr>
      <w:tr w:rsidR="00B85979" w:rsidRPr="007F5D9D" w14:paraId="68CA44A3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505C54D" w14:textId="3678180E" w:rsidR="006A1EB5" w:rsidRDefault="004876F2" w:rsidP="00E62B30">
            <w:r>
              <w:t>29:</w:t>
            </w:r>
            <w:r w:rsidR="00AA4C57">
              <w:t>16</w:t>
            </w:r>
            <w:r w:rsidR="00153458">
              <w:t xml:space="preserve"> – </w:t>
            </w:r>
            <w:r w:rsidR="00624609">
              <w:t>31:</w:t>
            </w:r>
            <w:r w:rsidR="009A7831">
              <w:t>10</w:t>
            </w:r>
          </w:p>
          <w:p w14:paraId="79EF6919" w14:textId="5A2FBDD6" w:rsidR="00B85979" w:rsidRPr="007F5D9D" w:rsidRDefault="00B85979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09FEB7A" w14:textId="3ADC671E" w:rsidR="00B85979" w:rsidRPr="007F5D9D" w:rsidRDefault="00153458" w:rsidP="00E62B30">
            <w:r>
              <w:t xml:space="preserve">In response to questions about local community issues including crime, </w:t>
            </w:r>
            <w:r w:rsidR="00AB1AF3">
              <w:t>Annette</w:t>
            </w:r>
            <w:r>
              <w:t xml:space="preserve"> says there weren’t any gangs when the schemes were new.  She was more aware of gangs in Easterhouse when she was a teenager</w:t>
            </w:r>
            <w:r w:rsidR="00713CB2">
              <w:t xml:space="preserve">.  </w:t>
            </w:r>
            <w:r>
              <w:t xml:space="preserve"> </w:t>
            </w:r>
            <w:r w:rsidR="005F3741">
              <w:t>Annette</w:t>
            </w:r>
            <w:r>
              <w:t xml:space="preserve"> describes the lack of late running buses being an issue – when her older siblings went to Barrowlands dancing they couldn’t always get a bus all the way home and had to walk from Springboig</w:t>
            </w:r>
            <w:r w:rsidR="005F3741">
              <w:t xml:space="preserve">.  </w:t>
            </w:r>
            <w:r>
              <w:t xml:space="preserve"> 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21989DA" w14:textId="77777777" w:rsidR="00B85979" w:rsidRPr="007F5D9D" w:rsidRDefault="00B85979" w:rsidP="00E62B30"/>
        </w:tc>
      </w:tr>
      <w:tr w:rsidR="00B85979" w:rsidRPr="007F5D9D" w14:paraId="26BECE93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1A7CC7A" w14:textId="032FF121" w:rsidR="00B85979" w:rsidRPr="007F5D9D" w:rsidRDefault="00624609" w:rsidP="00E62B30">
            <w:r>
              <w:t>31:1</w:t>
            </w:r>
            <w:r w:rsidR="009A7831">
              <w:t>4</w:t>
            </w:r>
            <w:r>
              <w:t xml:space="preserve"> – 31:59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D5C4A26" w14:textId="0C88098B" w:rsidR="00B85979" w:rsidRPr="007F5D9D" w:rsidRDefault="00AB1AF3" w:rsidP="00E62B30">
            <w:r>
              <w:t>Annette</w:t>
            </w:r>
            <w:r w:rsidR="00624609">
              <w:t xml:space="preserve"> discusses growing up in a politically aware family and being aware of </w:t>
            </w:r>
            <w:r w:rsidR="00153458">
              <w:t>social justice and injustices</w:t>
            </w:r>
            <w:r w:rsidR="00624609">
              <w:t xml:space="preserve">.  </w:t>
            </w:r>
            <w:r w:rsidR="005F3741">
              <w:t xml:space="preserve">When she </w:t>
            </w:r>
            <w:r w:rsidR="00A232C6">
              <w:t>was</w:t>
            </w:r>
            <w:r w:rsidR="005F3741">
              <w:t xml:space="preserve"> </w:t>
            </w:r>
            <w:r w:rsidR="00A232C6">
              <w:t>older,</w:t>
            </w:r>
            <w:r w:rsidR="005F3741">
              <w:t xml:space="preserve"> </w:t>
            </w:r>
            <w:r w:rsidR="00A232C6">
              <w:t>she campaigned</w:t>
            </w:r>
            <w:r w:rsidR="00624609">
              <w:t xml:space="preserve"> against the Poll Tax and with her union when teaching, for better pay and conditions.  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89567E0" w14:textId="77777777" w:rsidR="00B85979" w:rsidRPr="007F5D9D" w:rsidRDefault="00B85979" w:rsidP="00E62B30"/>
        </w:tc>
      </w:tr>
      <w:tr w:rsidR="00A72570" w:rsidRPr="007F5D9D" w14:paraId="5C0990E1" w14:textId="77777777" w:rsidTr="0062460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571FB26" w14:textId="1A5E8E39" w:rsidR="00E62B30" w:rsidRPr="007F5D9D" w:rsidRDefault="00E62B30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0BCDBE9" w14:textId="7C68AE91" w:rsidR="00E62B30" w:rsidRPr="007F5D9D" w:rsidRDefault="00624609" w:rsidP="00E62B30">
            <w:r>
              <w:t xml:space="preserve">“I grew up in quite a socialist family you know where </w:t>
            </w:r>
            <w:r w:rsidR="007F010A">
              <w:t>everybody voted</w:t>
            </w:r>
            <w:r>
              <w:t xml:space="preserve"> Labour and you were told that was the thing to do.”   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84D6431" w14:textId="7C8FC0CA" w:rsidR="00E62B30" w:rsidRPr="007F5D9D" w:rsidRDefault="00624609" w:rsidP="00E62B30">
            <w:r>
              <w:t>31:1</w:t>
            </w:r>
            <w:r w:rsidR="00587098">
              <w:t>7</w:t>
            </w:r>
            <w:r>
              <w:t xml:space="preserve"> – 31:2</w:t>
            </w:r>
            <w:r w:rsidR="005C0711">
              <w:t>5</w:t>
            </w:r>
          </w:p>
        </w:tc>
      </w:tr>
      <w:tr w:rsidR="00A72570" w:rsidRPr="007F5D9D" w14:paraId="61A076CF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607E2D9" w14:textId="68052183" w:rsidR="00E62B30" w:rsidRPr="007F5D9D" w:rsidRDefault="00624609" w:rsidP="00E62B30">
            <w:r>
              <w:t>32:0</w:t>
            </w:r>
            <w:r w:rsidR="003E006D">
              <w:t>0</w:t>
            </w:r>
            <w:r>
              <w:t xml:space="preserve"> </w:t>
            </w:r>
            <w:r w:rsidR="009A7831">
              <w:t>–</w:t>
            </w:r>
            <w:r>
              <w:t xml:space="preserve"> </w:t>
            </w:r>
            <w:r w:rsidR="009A7831">
              <w:t>34:0</w:t>
            </w:r>
            <w:r w:rsidR="00CE6CF7">
              <w:t>7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7969A3E" w14:textId="3E9A3C14" w:rsidR="00E62B30" w:rsidRPr="007F5D9D" w:rsidRDefault="00AB1AF3" w:rsidP="00E62B30">
            <w:r>
              <w:t>Annette</w:t>
            </w:r>
            <w:r w:rsidR="00DE149F">
              <w:t xml:space="preserve"> is asked about media portrayal of Barlanark.  She says she doesn’t remember anything from when she was growing up, but when she went to university in her thirties</w:t>
            </w:r>
            <w:r w:rsidR="00AB7BFE">
              <w:t xml:space="preserve"> </w:t>
            </w:r>
            <w:r w:rsidR="00DE149F">
              <w:t xml:space="preserve">says schemes were talked about in terms of poverty, violence and crime, </w:t>
            </w:r>
            <w:r w:rsidR="00713CB2">
              <w:t xml:space="preserve">which </w:t>
            </w:r>
            <w:r w:rsidR="00DE149F">
              <w:t xml:space="preserve">she found to be </w:t>
            </w:r>
            <w:r w:rsidR="00381779">
              <w:t>condescending as</w:t>
            </w:r>
            <w:r w:rsidR="00DE149F">
              <w:t xml:space="preserve"> that was not her </w:t>
            </w:r>
            <w:r w:rsidR="00713CB2">
              <w:t>memory and</w:t>
            </w:r>
            <w:r w:rsidR="00DE149F">
              <w:t xml:space="preserve"> felt it was an unfair representation of the area.  </w:t>
            </w:r>
            <w:r>
              <w:t>Annette</w:t>
            </w:r>
            <w:r w:rsidR="00DE149F">
              <w:t xml:space="preserve"> </w:t>
            </w:r>
            <w:r w:rsidR="00713CB2">
              <w:t>believes schemes</w:t>
            </w:r>
            <w:r w:rsidR="00DE149F">
              <w:t xml:space="preserve"> became places of crime </w:t>
            </w:r>
            <w:r w:rsidR="00713CB2">
              <w:t>because of how</w:t>
            </w:r>
            <w:r w:rsidR="00DE149F">
              <w:t xml:space="preserve"> they were constructed, with local government not giving enough though</w:t>
            </w:r>
            <w:r w:rsidR="00713CB2">
              <w:t>t</w:t>
            </w:r>
            <w:r w:rsidR="00DE149F">
              <w:t xml:space="preserve"> to the social aspect of people’s lives.  Annette </w:t>
            </w:r>
            <w:r w:rsidR="00DD64F5">
              <w:t>feels media</w:t>
            </w:r>
            <w:r w:rsidR="00DE149F">
              <w:t xml:space="preserve"> representation has been distorted and when you speak to </w:t>
            </w:r>
            <w:r w:rsidR="00DE149F">
              <w:lastRenderedPageBreak/>
              <w:t>people who lived there at the same time as her, they have much better memories of the place.</w:t>
            </w:r>
            <w:r w:rsidR="00B17CDA">
              <w:t xml:space="preserve">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7A7F64B" w14:textId="77777777" w:rsidR="00E62B30" w:rsidRPr="007F5D9D" w:rsidRDefault="00E62B30" w:rsidP="00E62B30"/>
        </w:tc>
      </w:tr>
      <w:tr w:rsidR="00A72570" w:rsidRPr="007F5D9D" w14:paraId="39A31925" w14:textId="77777777" w:rsidTr="00B17CDA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3FABBB0" w14:textId="77777777" w:rsidR="00E62B30" w:rsidRPr="007F5D9D" w:rsidRDefault="00E62B30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4FF3CA2" w14:textId="2999B806" w:rsidR="00E62B30" w:rsidRPr="007F5D9D" w:rsidRDefault="00B17CDA" w:rsidP="00E62B30">
            <w:r>
              <w:t>“Maybe we were poor I think</w:t>
            </w:r>
            <w:r w:rsidR="0048706A">
              <w:t xml:space="preserve">, you </w:t>
            </w:r>
            <w:r w:rsidR="002761EC">
              <w:t>know, you</w:t>
            </w:r>
            <w:r>
              <w:t xml:space="preserve"> probably weren’t aware of it because every</w:t>
            </w:r>
            <w:r w:rsidR="00697C91">
              <w:t>body</w:t>
            </w:r>
            <w:r>
              <w:t xml:space="preserve"> was in the same boat, everybody was prob</w:t>
            </w:r>
            <w:r w:rsidR="00713CB2">
              <w:t>ably</w:t>
            </w:r>
            <w:r>
              <w:t xml:space="preserve"> poor, but I wasn’t conscious </w:t>
            </w:r>
            <w:r w:rsidR="00713CB2">
              <w:t>of, you</w:t>
            </w:r>
            <w:r>
              <w:t xml:space="preserve"> </w:t>
            </w:r>
            <w:r w:rsidR="00713CB2">
              <w:t>know, being</w:t>
            </w:r>
            <w:r>
              <w:t xml:space="preserve"> in a poor family or living in a poor area”.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EC5E9B1" w14:textId="62EB2A16" w:rsidR="00E62B30" w:rsidRPr="007F5D9D" w:rsidRDefault="00B17CDA" w:rsidP="00E62B30">
            <w:r>
              <w:t>33:5</w:t>
            </w:r>
            <w:r w:rsidR="005C0711">
              <w:t>4</w:t>
            </w:r>
            <w:r>
              <w:t xml:space="preserve"> - 34:0</w:t>
            </w:r>
            <w:r w:rsidR="00AB62DF">
              <w:t>6</w:t>
            </w:r>
          </w:p>
        </w:tc>
      </w:tr>
      <w:tr w:rsidR="00A72570" w:rsidRPr="007F5D9D" w14:paraId="4C563D17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108855F" w14:textId="3985E209" w:rsidR="00E62B30" w:rsidRPr="007F5D9D" w:rsidRDefault="00DE149F" w:rsidP="00E62B30">
            <w:r>
              <w:t>34:</w:t>
            </w:r>
            <w:r w:rsidR="00D237FF">
              <w:t>08</w:t>
            </w:r>
            <w:r>
              <w:t xml:space="preserve"> </w:t>
            </w:r>
            <w:r w:rsidR="00DD64F5">
              <w:t>–</w:t>
            </w:r>
            <w:r>
              <w:t xml:space="preserve"> </w:t>
            </w:r>
            <w:r w:rsidR="00DD64F5">
              <w:t>3</w:t>
            </w:r>
            <w:r w:rsidR="009A7831">
              <w:t>6</w:t>
            </w:r>
            <w:r w:rsidR="00DD64F5">
              <w:t>:</w:t>
            </w:r>
            <w:r w:rsidR="009A7831">
              <w:t>11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EF15AAF" w14:textId="3CBAAF8A" w:rsidR="00E62B30" w:rsidRPr="007F5D9D" w:rsidRDefault="00AB1AF3" w:rsidP="00E62B30">
            <w:r>
              <w:t>Annette</w:t>
            </w:r>
            <w:r w:rsidR="00DE149F">
              <w:t xml:space="preserve"> </w:t>
            </w:r>
            <w:r w:rsidR="00DD64F5">
              <w:t>now lives in a different part of Glasgow.  She returned to Barlanark some years ago and found the block of flats she lived in boarded</w:t>
            </w:r>
            <w:r w:rsidR="00A232C6">
              <w:t xml:space="preserve"> up</w:t>
            </w:r>
            <w:r w:rsidR="00DD64F5">
              <w:t xml:space="preserve">, ready for demolition.  </w:t>
            </w:r>
            <w:r w:rsidR="00DE149F">
              <w:t>The next time she went back</w:t>
            </w:r>
            <w:r w:rsidR="00697C91">
              <w:t xml:space="preserve"> </w:t>
            </w:r>
            <w:r w:rsidR="00DD64F5">
              <w:t xml:space="preserve">she </w:t>
            </w:r>
            <w:r w:rsidR="00697C91">
              <w:t xml:space="preserve">saw </w:t>
            </w:r>
            <w:r w:rsidR="00DD64F5">
              <w:t xml:space="preserve">new houses had been built where the block of flats had been.  She thought there was a mix of social housing, home ownership and shared ownership and thinks this would have made a difference to the area.   Looking </w:t>
            </w:r>
            <w:r w:rsidR="009C1D77">
              <w:t xml:space="preserve">back, </w:t>
            </w:r>
            <w:r>
              <w:t>Annette</w:t>
            </w:r>
            <w:r w:rsidR="00DD64F5">
              <w:t xml:space="preserve"> thinks Barlanark did have a sense of identity.  At first, this was </w:t>
            </w:r>
            <w:r w:rsidR="005F4536">
              <w:t xml:space="preserve">based on </w:t>
            </w:r>
            <w:r w:rsidR="00DD64F5">
              <w:t xml:space="preserve">the immediate area where she lived, then it grew when clubs </w:t>
            </w:r>
            <w:r w:rsidR="00DE149F">
              <w:t>started in school</w:t>
            </w:r>
            <w:r w:rsidR="00713CB2">
              <w:t>s</w:t>
            </w:r>
            <w:r w:rsidR="00DE149F">
              <w:t xml:space="preserve"> and church halls that hadn’t been there when it opened.</w:t>
            </w:r>
            <w:r w:rsidR="00DD64F5">
              <w:t xml:space="preserve">   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C30EF3A" w14:textId="77777777" w:rsidR="00E62B30" w:rsidRPr="007F5D9D" w:rsidRDefault="00E62B30" w:rsidP="00E62B30"/>
        </w:tc>
      </w:tr>
      <w:tr w:rsidR="00A72570" w:rsidRPr="007F5D9D" w14:paraId="650F3D73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3727DF7" w14:textId="555F81E5" w:rsidR="00E62B30" w:rsidRPr="007F5D9D" w:rsidRDefault="00B24B65" w:rsidP="00E62B30">
            <w:r>
              <w:t>36:</w:t>
            </w:r>
            <w:r w:rsidR="009A7831">
              <w:t>3</w:t>
            </w:r>
            <w:r w:rsidR="009A065D">
              <w:t>0</w:t>
            </w:r>
            <w:r w:rsidR="009A7831">
              <w:t>–</w:t>
            </w:r>
            <w:r>
              <w:t xml:space="preserve"> </w:t>
            </w:r>
            <w:r w:rsidR="009A7831">
              <w:t>37:3</w:t>
            </w:r>
            <w:r w:rsidR="00102E73">
              <w:t>4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A5721B4" w14:textId="20B2C246" w:rsidR="00E62B30" w:rsidRPr="007F5D9D" w:rsidRDefault="00AB1AF3" w:rsidP="00E62B30">
            <w:r>
              <w:t>Annette</w:t>
            </w:r>
            <w:r w:rsidR="00B24B65">
              <w:t xml:space="preserve"> talks about playing in the area </w:t>
            </w:r>
            <w:r w:rsidR="0032531C">
              <w:t xml:space="preserve">as a child and that when she went to secondary </w:t>
            </w:r>
            <w:r w:rsidR="001E5612">
              <w:t>school,</w:t>
            </w:r>
            <w:r w:rsidR="0032531C">
              <w:t xml:space="preserve"> she made friends with children from </w:t>
            </w:r>
            <w:r w:rsidR="001E5612">
              <w:t>schemes in Cranhill, Easterhouse</w:t>
            </w:r>
            <w:r w:rsidR="00B24B65">
              <w:t xml:space="preserve"> and other parts of the East End, which were similar to the one she had grown up in.  During secondary school, she moved to the </w:t>
            </w:r>
            <w:r w:rsidR="00DD64F5">
              <w:t xml:space="preserve">Haghill/Dennistoun area but still went to the same school. 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BB4E056" w14:textId="77777777" w:rsidR="00E62B30" w:rsidRPr="007F5D9D" w:rsidRDefault="00E62B30" w:rsidP="00E62B30"/>
        </w:tc>
      </w:tr>
      <w:tr w:rsidR="00A72570" w:rsidRPr="007F5D9D" w14:paraId="0E363F74" w14:textId="77777777" w:rsidTr="00560A9C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4B54883" w14:textId="77777777" w:rsidR="00E62B30" w:rsidRPr="007F5D9D" w:rsidRDefault="00E62B30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9AB7401" w14:textId="0D6B5655" w:rsidR="00E62B30" w:rsidRPr="007F5D9D" w:rsidRDefault="00560A9C" w:rsidP="00E62B30">
            <w:r>
              <w:t>“</w:t>
            </w:r>
            <w:r w:rsidR="00B24B65">
              <w:t xml:space="preserve">You went off on wee </w:t>
            </w:r>
            <w:r w:rsidR="009C1D77">
              <w:t>treks</w:t>
            </w:r>
            <w:r>
              <w:t>, you</w:t>
            </w:r>
            <w:r w:rsidR="00B24B65">
              <w:t xml:space="preserve"> </w:t>
            </w:r>
            <w:r>
              <w:t>could take wee pic</w:t>
            </w:r>
            <w:r w:rsidR="009C1D77">
              <w:t>nics</w:t>
            </w:r>
            <w:r>
              <w:t xml:space="preserve">, you know, a bottle of water and a few </w:t>
            </w:r>
            <w:r w:rsidR="00B24B65">
              <w:t>sandwiches a</w:t>
            </w:r>
            <w:r w:rsidR="00DD64F5">
              <w:t xml:space="preserve">nd </w:t>
            </w:r>
            <w:r>
              <w:t xml:space="preserve">you thought you were </w:t>
            </w:r>
            <w:r w:rsidR="002761EC">
              <w:t>going a</w:t>
            </w:r>
            <w:r>
              <w:t xml:space="preserve"> picnic</w:t>
            </w:r>
            <w:r w:rsidR="00DD64F5">
              <w:t xml:space="preserve"> </w:t>
            </w:r>
            <w:r>
              <w:t>and you might just have been in the next street</w:t>
            </w:r>
            <w:r w:rsidR="00B03C78">
              <w:t>, or a couple of streets away</w:t>
            </w:r>
            <w:r>
              <w:t>.”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18DF680" w14:textId="37A58D04" w:rsidR="00E62B30" w:rsidRPr="007F5D9D" w:rsidRDefault="00B24B65" w:rsidP="00E62B30">
            <w:r>
              <w:t>36:37</w:t>
            </w:r>
            <w:r w:rsidR="00560A9C">
              <w:t xml:space="preserve"> – 36:46</w:t>
            </w:r>
          </w:p>
        </w:tc>
      </w:tr>
      <w:tr w:rsidR="00A72570" w:rsidRPr="007F5D9D" w14:paraId="4C363C37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22D0C66" w14:textId="7DC93607" w:rsidR="00E62B30" w:rsidRPr="007F5D9D" w:rsidRDefault="00DD64F5" w:rsidP="00E62B30">
            <w:r>
              <w:t>37:52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54174EE" w14:textId="40D49BDF" w:rsidR="00E62B30" w:rsidRPr="007F5D9D" w:rsidRDefault="00DD64F5" w:rsidP="00E62B30">
            <w:r>
              <w:t xml:space="preserve">INTERVIEW ENDS; </w:t>
            </w:r>
            <w:r w:rsidR="00560A9C">
              <w:t>THANKS</w:t>
            </w:r>
            <w:r>
              <w:t xml:space="preserve"> GIVEN TO </w:t>
            </w:r>
            <w:r w:rsidR="00AB1AF3">
              <w:t>ANNETTE</w:t>
            </w:r>
            <w:r>
              <w:t xml:space="preserve"> FOR TAKING PART IN THE INTERVIEW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B2F9A10" w14:textId="77777777" w:rsidR="00E62B30" w:rsidRPr="007F5D9D" w:rsidRDefault="00E62B30" w:rsidP="00E62B30"/>
        </w:tc>
      </w:tr>
      <w:tr w:rsidR="00A72570" w:rsidRPr="007F5D9D" w14:paraId="470FB361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FB796AC" w14:textId="77777777" w:rsidR="00E62B30" w:rsidRPr="007F5D9D" w:rsidRDefault="00E62B30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11C1063" w14:textId="77777777" w:rsidR="00E62B30" w:rsidRPr="007F5D9D" w:rsidRDefault="00E62B30" w:rsidP="00E62B30"/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CAD7FE2" w14:textId="77777777" w:rsidR="00E62B30" w:rsidRPr="007F5D9D" w:rsidRDefault="00E62B30" w:rsidP="00E62B30"/>
        </w:tc>
      </w:tr>
      <w:tr w:rsidR="00E62B30" w:rsidRPr="007F5D9D" w14:paraId="21E32A38" w14:textId="77777777" w:rsidTr="001437C2">
        <w:trPr>
          <w:trHeight w:val="805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297BAB9" w14:textId="2E3DE71A" w:rsidR="00E62B30" w:rsidRPr="00CA34CB" w:rsidRDefault="00A72570" w:rsidP="00E62B30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n-GB"/>
              </w:rPr>
              <w:drawing>
                <wp:anchor distT="0" distB="0" distL="114300" distR="114300" simplePos="0" relativeHeight="251658244" behindDoc="0" locked="0" layoutInCell="1" allowOverlap="1" wp14:anchorId="116DD3DC" wp14:editId="4447631E">
                  <wp:simplePos x="0" y="0"/>
                  <wp:positionH relativeFrom="column">
                    <wp:posOffset>4791710</wp:posOffset>
                  </wp:positionH>
                  <wp:positionV relativeFrom="paragraph">
                    <wp:posOffset>55880</wp:posOffset>
                  </wp:positionV>
                  <wp:extent cx="569595" cy="375920"/>
                  <wp:effectExtent l="0" t="0" r="1905" b="5080"/>
                  <wp:wrapThrough wrapText="bothSides">
                    <wp:wrapPolygon edited="0">
                      <wp:start x="0" y="0"/>
                      <wp:lineTo x="0" y="20797"/>
                      <wp:lineTo x="20950" y="20797"/>
                      <wp:lineTo x="20950" y="0"/>
                      <wp:lineTo x="0" y="0"/>
                    </wp:wrapPolygon>
                  </wp:wrapThrough>
                  <wp:docPr id="136036832" name="Picture 4" descr="A blue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36832" name="Picture 4" descr="A blue and yellow logo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2" behindDoc="0" locked="0" layoutInCell="1" allowOverlap="1" wp14:anchorId="29565E6F" wp14:editId="79EE412D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59690</wp:posOffset>
                  </wp:positionV>
                  <wp:extent cx="669290" cy="375920"/>
                  <wp:effectExtent l="0" t="0" r="0" b="5080"/>
                  <wp:wrapThrough wrapText="bothSides">
                    <wp:wrapPolygon edited="0">
                      <wp:start x="0" y="0"/>
                      <wp:lineTo x="0" y="20797"/>
                      <wp:lineTo x="20903" y="20797"/>
                      <wp:lineTo x="20903" y="0"/>
                      <wp:lineTo x="0" y="0"/>
                    </wp:wrapPolygon>
                  </wp:wrapThrough>
                  <wp:docPr id="1870471138" name="Picture 2" descr="A blue speech bubble with yellow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436097" name="Picture 2" descr="A blue speech bubble with yellow tex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FF0000"/>
                <w:lang w:eastAsia="en-GB"/>
              </w:rPr>
              <w:drawing>
                <wp:anchor distT="0" distB="0" distL="114300" distR="114300" simplePos="0" relativeHeight="251658243" behindDoc="0" locked="0" layoutInCell="1" allowOverlap="1" wp14:anchorId="4E148F99" wp14:editId="44CCA54C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11430</wp:posOffset>
                  </wp:positionV>
                  <wp:extent cx="406632" cy="400685"/>
                  <wp:effectExtent l="0" t="0" r="0" b="0"/>
                  <wp:wrapThrough wrapText="bothSides">
                    <wp:wrapPolygon edited="0">
                      <wp:start x="4050" y="0"/>
                      <wp:lineTo x="0" y="4108"/>
                      <wp:lineTo x="0" y="17458"/>
                      <wp:lineTo x="4050" y="20539"/>
                      <wp:lineTo x="16200" y="20539"/>
                      <wp:lineTo x="20250" y="17458"/>
                      <wp:lineTo x="20250" y="4108"/>
                      <wp:lineTo x="16200" y="0"/>
                      <wp:lineTo x="4050" y="0"/>
                    </wp:wrapPolygon>
                  </wp:wrapThrough>
                  <wp:docPr id="1599989490" name="Picture 3" descr="A blue circle with a hand gesture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989490" name="Picture 3" descr="A blue circle with a hand gesture and text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632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FF0000"/>
                <w:lang w:eastAsia="en-GB"/>
              </w:rPr>
              <w:drawing>
                <wp:anchor distT="0" distB="0" distL="114300" distR="114300" simplePos="0" relativeHeight="251658245" behindDoc="0" locked="0" layoutInCell="1" allowOverlap="1" wp14:anchorId="7D19A61E" wp14:editId="17D7971B">
                  <wp:simplePos x="0" y="0"/>
                  <wp:positionH relativeFrom="column">
                    <wp:posOffset>3271520</wp:posOffset>
                  </wp:positionH>
                  <wp:positionV relativeFrom="paragraph">
                    <wp:posOffset>102870</wp:posOffset>
                  </wp:positionV>
                  <wp:extent cx="580847" cy="206583"/>
                  <wp:effectExtent l="0" t="0" r="0" b="3175"/>
                  <wp:wrapThrough wrapText="bothSides">
                    <wp:wrapPolygon edited="0">
                      <wp:start x="0" y="0"/>
                      <wp:lineTo x="0" y="19938"/>
                      <wp:lineTo x="20560" y="19938"/>
                      <wp:lineTo x="20560" y="0"/>
                      <wp:lineTo x="0" y="0"/>
                    </wp:wrapPolygon>
                  </wp:wrapThrough>
                  <wp:docPr id="1188062024" name="Picture 5" descr="A blue rectangle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62024" name="Picture 5" descr="A blue rectangle with white text&#10;&#10;AI-generated content may be incorrect.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80" t="22690" r="6669" b="227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47" cy="20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2D7661C" w14:textId="77777777" w:rsidR="00007D9B" w:rsidRDefault="00007D9B"/>
    <w:sectPr w:rsidR="00007D9B" w:rsidSect="00B53609">
      <w:pgSz w:w="11906" w:h="16838"/>
      <w:pgMar w:top="993" w:right="144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73CB"/>
    <w:multiLevelType w:val="hybridMultilevel"/>
    <w:tmpl w:val="907A118E"/>
    <w:lvl w:ilvl="0" w:tplc="4D04E444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688D3401"/>
    <w:multiLevelType w:val="hybridMultilevel"/>
    <w:tmpl w:val="3E744E30"/>
    <w:lvl w:ilvl="0" w:tplc="2E224BAA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1E"/>
    <w:rsid w:val="00002A5F"/>
    <w:rsid w:val="00003D7F"/>
    <w:rsid w:val="00007D9B"/>
    <w:rsid w:val="00031E2D"/>
    <w:rsid w:val="00033D9E"/>
    <w:rsid w:val="00042CC2"/>
    <w:rsid w:val="0006055B"/>
    <w:rsid w:val="000658DF"/>
    <w:rsid w:val="0007220E"/>
    <w:rsid w:val="00087924"/>
    <w:rsid w:val="000914F4"/>
    <w:rsid w:val="000A0EC2"/>
    <w:rsid w:val="000A30C6"/>
    <w:rsid w:val="000A7C4F"/>
    <w:rsid w:val="000B6306"/>
    <w:rsid w:val="000C1107"/>
    <w:rsid w:val="000C215C"/>
    <w:rsid w:val="000C3F55"/>
    <w:rsid w:val="000D2533"/>
    <w:rsid w:val="000D756B"/>
    <w:rsid w:val="000D7AEE"/>
    <w:rsid w:val="000E5280"/>
    <w:rsid w:val="000F0DE7"/>
    <w:rsid w:val="000F1D7F"/>
    <w:rsid w:val="000F1E92"/>
    <w:rsid w:val="001009CF"/>
    <w:rsid w:val="00102E73"/>
    <w:rsid w:val="0010670E"/>
    <w:rsid w:val="00114691"/>
    <w:rsid w:val="00115682"/>
    <w:rsid w:val="00130926"/>
    <w:rsid w:val="0013426D"/>
    <w:rsid w:val="001368BF"/>
    <w:rsid w:val="00137198"/>
    <w:rsid w:val="001437C2"/>
    <w:rsid w:val="0015052E"/>
    <w:rsid w:val="00153458"/>
    <w:rsid w:val="00166A47"/>
    <w:rsid w:val="00170F99"/>
    <w:rsid w:val="00177A08"/>
    <w:rsid w:val="00186323"/>
    <w:rsid w:val="001868D7"/>
    <w:rsid w:val="001A17D2"/>
    <w:rsid w:val="001A4DD1"/>
    <w:rsid w:val="001A4F01"/>
    <w:rsid w:val="001B0E11"/>
    <w:rsid w:val="001E0070"/>
    <w:rsid w:val="001E0290"/>
    <w:rsid w:val="001E52D5"/>
    <w:rsid w:val="001E5612"/>
    <w:rsid w:val="001E60D9"/>
    <w:rsid w:val="001F2015"/>
    <w:rsid w:val="001F479B"/>
    <w:rsid w:val="001F625D"/>
    <w:rsid w:val="00222F8E"/>
    <w:rsid w:val="00223720"/>
    <w:rsid w:val="0022641F"/>
    <w:rsid w:val="00234E7F"/>
    <w:rsid w:val="00250991"/>
    <w:rsid w:val="002761EC"/>
    <w:rsid w:val="002938F9"/>
    <w:rsid w:val="00297679"/>
    <w:rsid w:val="002A4F9F"/>
    <w:rsid w:val="002C3630"/>
    <w:rsid w:val="002C5F73"/>
    <w:rsid w:val="002D0709"/>
    <w:rsid w:val="002D6986"/>
    <w:rsid w:val="002E229F"/>
    <w:rsid w:val="002E65F2"/>
    <w:rsid w:val="002F222C"/>
    <w:rsid w:val="002F2F11"/>
    <w:rsid w:val="002F5CE3"/>
    <w:rsid w:val="00300715"/>
    <w:rsid w:val="00306217"/>
    <w:rsid w:val="0032531C"/>
    <w:rsid w:val="00336548"/>
    <w:rsid w:val="00352515"/>
    <w:rsid w:val="00353AA4"/>
    <w:rsid w:val="003645FB"/>
    <w:rsid w:val="00365F7C"/>
    <w:rsid w:val="0036635C"/>
    <w:rsid w:val="00366885"/>
    <w:rsid w:val="00376B0D"/>
    <w:rsid w:val="00381779"/>
    <w:rsid w:val="00385A77"/>
    <w:rsid w:val="0039097D"/>
    <w:rsid w:val="00391DA0"/>
    <w:rsid w:val="003979CA"/>
    <w:rsid w:val="003A1DE5"/>
    <w:rsid w:val="003B04C1"/>
    <w:rsid w:val="003C3A5E"/>
    <w:rsid w:val="003C774B"/>
    <w:rsid w:val="003D0E77"/>
    <w:rsid w:val="003D5883"/>
    <w:rsid w:val="003E006D"/>
    <w:rsid w:val="003E1EE7"/>
    <w:rsid w:val="003E3B87"/>
    <w:rsid w:val="003F1BA0"/>
    <w:rsid w:val="00412685"/>
    <w:rsid w:val="00416DA4"/>
    <w:rsid w:val="00426FD9"/>
    <w:rsid w:val="004418E5"/>
    <w:rsid w:val="0045300E"/>
    <w:rsid w:val="004543C1"/>
    <w:rsid w:val="004559A1"/>
    <w:rsid w:val="00463338"/>
    <w:rsid w:val="0048706A"/>
    <w:rsid w:val="004876F2"/>
    <w:rsid w:val="00493CC5"/>
    <w:rsid w:val="00494B37"/>
    <w:rsid w:val="004A63E8"/>
    <w:rsid w:val="004B37AD"/>
    <w:rsid w:val="004B466B"/>
    <w:rsid w:val="004D3794"/>
    <w:rsid w:val="004D3A9D"/>
    <w:rsid w:val="004D3C2A"/>
    <w:rsid w:val="004D52D1"/>
    <w:rsid w:val="004E2B5D"/>
    <w:rsid w:val="004F3EA6"/>
    <w:rsid w:val="004F521E"/>
    <w:rsid w:val="004F6F2F"/>
    <w:rsid w:val="00503A3F"/>
    <w:rsid w:val="005174F1"/>
    <w:rsid w:val="00522982"/>
    <w:rsid w:val="005277B8"/>
    <w:rsid w:val="00537615"/>
    <w:rsid w:val="005503F5"/>
    <w:rsid w:val="00557D66"/>
    <w:rsid w:val="00560A9C"/>
    <w:rsid w:val="005669E5"/>
    <w:rsid w:val="00570333"/>
    <w:rsid w:val="00571C53"/>
    <w:rsid w:val="005733FD"/>
    <w:rsid w:val="0058015E"/>
    <w:rsid w:val="005825E3"/>
    <w:rsid w:val="00587098"/>
    <w:rsid w:val="00587EE4"/>
    <w:rsid w:val="005A3A2F"/>
    <w:rsid w:val="005C0711"/>
    <w:rsid w:val="005D2154"/>
    <w:rsid w:val="005D63FF"/>
    <w:rsid w:val="005E1442"/>
    <w:rsid w:val="005E1C9F"/>
    <w:rsid w:val="005E3300"/>
    <w:rsid w:val="005F3741"/>
    <w:rsid w:val="005F4536"/>
    <w:rsid w:val="005F7989"/>
    <w:rsid w:val="00605D77"/>
    <w:rsid w:val="006100CF"/>
    <w:rsid w:val="00613416"/>
    <w:rsid w:val="006148C1"/>
    <w:rsid w:val="00621E1B"/>
    <w:rsid w:val="00624609"/>
    <w:rsid w:val="006277E1"/>
    <w:rsid w:val="00627CBC"/>
    <w:rsid w:val="006317DB"/>
    <w:rsid w:val="00631AE0"/>
    <w:rsid w:val="00651474"/>
    <w:rsid w:val="00657191"/>
    <w:rsid w:val="006575E7"/>
    <w:rsid w:val="0066372B"/>
    <w:rsid w:val="00675AF8"/>
    <w:rsid w:val="00682ECC"/>
    <w:rsid w:val="00687542"/>
    <w:rsid w:val="00695DD4"/>
    <w:rsid w:val="00697525"/>
    <w:rsid w:val="00697C91"/>
    <w:rsid w:val="006A0E46"/>
    <w:rsid w:val="006A1EB5"/>
    <w:rsid w:val="006A3402"/>
    <w:rsid w:val="006B0F95"/>
    <w:rsid w:val="006B108A"/>
    <w:rsid w:val="006D658B"/>
    <w:rsid w:val="006F3C6F"/>
    <w:rsid w:val="006F46BD"/>
    <w:rsid w:val="006F5966"/>
    <w:rsid w:val="00713CB2"/>
    <w:rsid w:val="00733E70"/>
    <w:rsid w:val="00736571"/>
    <w:rsid w:val="00741320"/>
    <w:rsid w:val="0076396F"/>
    <w:rsid w:val="00773D50"/>
    <w:rsid w:val="00780E2C"/>
    <w:rsid w:val="007875B6"/>
    <w:rsid w:val="007A70AF"/>
    <w:rsid w:val="007B0F8A"/>
    <w:rsid w:val="007B2D95"/>
    <w:rsid w:val="007B32B2"/>
    <w:rsid w:val="007B37BC"/>
    <w:rsid w:val="007D3294"/>
    <w:rsid w:val="007F010A"/>
    <w:rsid w:val="007F12BD"/>
    <w:rsid w:val="007F3D21"/>
    <w:rsid w:val="007F5D9D"/>
    <w:rsid w:val="007F7FA8"/>
    <w:rsid w:val="0080241D"/>
    <w:rsid w:val="00803877"/>
    <w:rsid w:val="00805D42"/>
    <w:rsid w:val="008115C2"/>
    <w:rsid w:val="00823520"/>
    <w:rsid w:val="00835793"/>
    <w:rsid w:val="008373BB"/>
    <w:rsid w:val="0084172C"/>
    <w:rsid w:val="00841DC0"/>
    <w:rsid w:val="00853C7D"/>
    <w:rsid w:val="00853FBA"/>
    <w:rsid w:val="00857A72"/>
    <w:rsid w:val="0086250F"/>
    <w:rsid w:val="008648D2"/>
    <w:rsid w:val="008660A9"/>
    <w:rsid w:val="008743CA"/>
    <w:rsid w:val="00893482"/>
    <w:rsid w:val="008959CC"/>
    <w:rsid w:val="00897A50"/>
    <w:rsid w:val="008C4FC5"/>
    <w:rsid w:val="008D23B6"/>
    <w:rsid w:val="009004EC"/>
    <w:rsid w:val="0090127D"/>
    <w:rsid w:val="0090323C"/>
    <w:rsid w:val="00914EC0"/>
    <w:rsid w:val="009163F3"/>
    <w:rsid w:val="00917669"/>
    <w:rsid w:val="009256E7"/>
    <w:rsid w:val="0092771C"/>
    <w:rsid w:val="00957463"/>
    <w:rsid w:val="009608B9"/>
    <w:rsid w:val="0097167A"/>
    <w:rsid w:val="00987EB8"/>
    <w:rsid w:val="009A065D"/>
    <w:rsid w:val="009A7831"/>
    <w:rsid w:val="009B0BDB"/>
    <w:rsid w:val="009B0ED4"/>
    <w:rsid w:val="009B115B"/>
    <w:rsid w:val="009C1D77"/>
    <w:rsid w:val="009E263C"/>
    <w:rsid w:val="009E29D7"/>
    <w:rsid w:val="009F2181"/>
    <w:rsid w:val="00A02DC3"/>
    <w:rsid w:val="00A14A37"/>
    <w:rsid w:val="00A232C6"/>
    <w:rsid w:val="00A23B11"/>
    <w:rsid w:val="00A24626"/>
    <w:rsid w:val="00A30B1F"/>
    <w:rsid w:val="00A30F4A"/>
    <w:rsid w:val="00A332FC"/>
    <w:rsid w:val="00A40469"/>
    <w:rsid w:val="00A46993"/>
    <w:rsid w:val="00A51B8C"/>
    <w:rsid w:val="00A52B59"/>
    <w:rsid w:val="00A716F4"/>
    <w:rsid w:val="00A72570"/>
    <w:rsid w:val="00A73895"/>
    <w:rsid w:val="00A81C20"/>
    <w:rsid w:val="00A84EC8"/>
    <w:rsid w:val="00A977F7"/>
    <w:rsid w:val="00AA4C57"/>
    <w:rsid w:val="00AB1AF3"/>
    <w:rsid w:val="00AB62DF"/>
    <w:rsid w:val="00AB7BFE"/>
    <w:rsid w:val="00AC087F"/>
    <w:rsid w:val="00AD0243"/>
    <w:rsid w:val="00AD3076"/>
    <w:rsid w:val="00AD696F"/>
    <w:rsid w:val="00AE47CC"/>
    <w:rsid w:val="00AE4891"/>
    <w:rsid w:val="00B03298"/>
    <w:rsid w:val="00B03C78"/>
    <w:rsid w:val="00B11950"/>
    <w:rsid w:val="00B162D1"/>
    <w:rsid w:val="00B17C97"/>
    <w:rsid w:val="00B17CDA"/>
    <w:rsid w:val="00B20416"/>
    <w:rsid w:val="00B20F5E"/>
    <w:rsid w:val="00B21F00"/>
    <w:rsid w:val="00B225BE"/>
    <w:rsid w:val="00B24B65"/>
    <w:rsid w:val="00B3090E"/>
    <w:rsid w:val="00B32229"/>
    <w:rsid w:val="00B33F1F"/>
    <w:rsid w:val="00B44E3F"/>
    <w:rsid w:val="00B510F7"/>
    <w:rsid w:val="00B53532"/>
    <w:rsid w:val="00B53609"/>
    <w:rsid w:val="00B53D77"/>
    <w:rsid w:val="00B66008"/>
    <w:rsid w:val="00B7313E"/>
    <w:rsid w:val="00B77162"/>
    <w:rsid w:val="00B85784"/>
    <w:rsid w:val="00B85979"/>
    <w:rsid w:val="00B86202"/>
    <w:rsid w:val="00B90931"/>
    <w:rsid w:val="00BA0C14"/>
    <w:rsid w:val="00BA482D"/>
    <w:rsid w:val="00BC1C75"/>
    <w:rsid w:val="00BC4C2B"/>
    <w:rsid w:val="00BC7A03"/>
    <w:rsid w:val="00BD273C"/>
    <w:rsid w:val="00BE3426"/>
    <w:rsid w:val="00BE5F96"/>
    <w:rsid w:val="00C11D9D"/>
    <w:rsid w:val="00C13371"/>
    <w:rsid w:val="00C13C46"/>
    <w:rsid w:val="00C33E15"/>
    <w:rsid w:val="00C3402D"/>
    <w:rsid w:val="00C417AF"/>
    <w:rsid w:val="00C41BBF"/>
    <w:rsid w:val="00C62352"/>
    <w:rsid w:val="00C633E5"/>
    <w:rsid w:val="00C65E24"/>
    <w:rsid w:val="00C94D6E"/>
    <w:rsid w:val="00C95375"/>
    <w:rsid w:val="00C956AD"/>
    <w:rsid w:val="00CA34CB"/>
    <w:rsid w:val="00CB1022"/>
    <w:rsid w:val="00CB64D5"/>
    <w:rsid w:val="00CC4ADA"/>
    <w:rsid w:val="00CD65FA"/>
    <w:rsid w:val="00CD731E"/>
    <w:rsid w:val="00CE6CF7"/>
    <w:rsid w:val="00CF7DD0"/>
    <w:rsid w:val="00D035EA"/>
    <w:rsid w:val="00D037D5"/>
    <w:rsid w:val="00D07B72"/>
    <w:rsid w:val="00D14813"/>
    <w:rsid w:val="00D215ED"/>
    <w:rsid w:val="00D237FF"/>
    <w:rsid w:val="00D3626B"/>
    <w:rsid w:val="00D41613"/>
    <w:rsid w:val="00D46628"/>
    <w:rsid w:val="00D56782"/>
    <w:rsid w:val="00D64751"/>
    <w:rsid w:val="00D676F8"/>
    <w:rsid w:val="00D919C5"/>
    <w:rsid w:val="00D92405"/>
    <w:rsid w:val="00D92E73"/>
    <w:rsid w:val="00D97FFC"/>
    <w:rsid w:val="00DC140C"/>
    <w:rsid w:val="00DD64F5"/>
    <w:rsid w:val="00DE149F"/>
    <w:rsid w:val="00DE2521"/>
    <w:rsid w:val="00DE549F"/>
    <w:rsid w:val="00E100A6"/>
    <w:rsid w:val="00E136B5"/>
    <w:rsid w:val="00E4027F"/>
    <w:rsid w:val="00E5087B"/>
    <w:rsid w:val="00E62B30"/>
    <w:rsid w:val="00E71688"/>
    <w:rsid w:val="00E7451A"/>
    <w:rsid w:val="00E74E15"/>
    <w:rsid w:val="00E805A6"/>
    <w:rsid w:val="00E86E2F"/>
    <w:rsid w:val="00E900B9"/>
    <w:rsid w:val="00E946C8"/>
    <w:rsid w:val="00EA3D9C"/>
    <w:rsid w:val="00EC232D"/>
    <w:rsid w:val="00ED090B"/>
    <w:rsid w:val="00ED267C"/>
    <w:rsid w:val="00ED7A1A"/>
    <w:rsid w:val="00EE4FA8"/>
    <w:rsid w:val="00EF2C95"/>
    <w:rsid w:val="00EF3E81"/>
    <w:rsid w:val="00F013DD"/>
    <w:rsid w:val="00F0385E"/>
    <w:rsid w:val="00F03E1A"/>
    <w:rsid w:val="00F05CEE"/>
    <w:rsid w:val="00F15736"/>
    <w:rsid w:val="00F20B77"/>
    <w:rsid w:val="00F21BCA"/>
    <w:rsid w:val="00F45CD7"/>
    <w:rsid w:val="00F507DC"/>
    <w:rsid w:val="00F577DD"/>
    <w:rsid w:val="00F57A93"/>
    <w:rsid w:val="00F64487"/>
    <w:rsid w:val="00F71AB0"/>
    <w:rsid w:val="00F9297B"/>
    <w:rsid w:val="00F978F0"/>
    <w:rsid w:val="00FA440D"/>
    <w:rsid w:val="00FB1FA8"/>
    <w:rsid w:val="00FB6286"/>
    <w:rsid w:val="00FC01DC"/>
    <w:rsid w:val="00FC4384"/>
    <w:rsid w:val="00FC6BD0"/>
    <w:rsid w:val="00FD0712"/>
    <w:rsid w:val="00FD3BAC"/>
    <w:rsid w:val="00FE3774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6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6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52D7F-7268-4E77-86BF-C7A91749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Rachie</cp:lastModifiedBy>
  <cp:revision>2</cp:revision>
  <dcterms:created xsi:type="dcterms:W3CDTF">2025-12-04T21:01:00Z</dcterms:created>
  <dcterms:modified xsi:type="dcterms:W3CDTF">2025-12-04T21:01:00Z</dcterms:modified>
</cp:coreProperties>
</file>